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C0235" w14:textId="1D5CB656" w:rsidR="0080531E" w:rsidRPr="006B77BB" w:rsidRDefault="00523065" w:rsidP="00025F33">
      <w:pPr>
        <w:pStyle w:val="BodyText"/>
      </w:pPr>
      <w:r>
        <w:rPr>
          <w:noProof/>
        </w:rPr>
        <w:drawing>
          <wp:anchor distT="0" distB="0" distL="114300" distR="114300" simplePos="0" relativeHeight="251658240" behindDoc="0" locked="0" layoutInCell="1" allowOverlap="1" wp14:anchorId="08CBC608" wp14:editId="73D74D81">
            <wp:simplePos x="0" y="0"/>
            <wp:positionH relativeFrom="column">
              <wp:posOffset>-1090930</wp:posOffset>
            </wp:positionH>
            <wp:positionV relativeFrom="paragraph">
              <wp:posOffset>-3596640</wp:posOffset>
            </wp:positionV>
            <wp:extent cx="7557672" cy="10687512"/>
            <wp:effectExtent l="0" t="0" r="5715" b="0"/>
            <wp:wrapNone/>
            <wp:docPr id="841389454" name="Picture 1"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89454" name="Picture 1" descr="A blue and white background&#10;&#10;Description automatically generated"/>
                    <pic:cNvPicPr/>
                  </pic:nvPicPr>
                  <pic:blipFill>
                    <a:blip r:embed="rId12"/>
                    <a:stretch>
                      <a:fillRect/>
                    </a:stretch>
                  </pic:blipFill>
                  <pic:spPr>
                    <a:xfrm>
                      <a:off x="0" y="0"/>
                      <a:ext cx="7557672" cy="10687512"/>
                    </a:xfrm>
                    <a:prstGeom prst="rect">
                      <a:avLst/>
                    </a:prstGeom>
                  </pic:spPr>
                </pic:pic>
              </a:graphicData>
            </a:graphic>
            <wp14:sizeRelH relativeFrom="margin">
              <wp14:pctWidth>0</wp14:pctWidth>
            </wp14:sizeRelH>
            <wp14:sizeRelV relativeFrom="margin">
              <wp14:pctHeight>0</wp14:pctHeight>
            </wp14:sizeRelV>
          </wp:anchor>
        </w:drawing>
      </w:r>
    </w:p>
    <w:p w14:paraId="56DD9BDF" w14:textId="77777777" w:rsidR="0003640E" w:rsidRPr="006B77BB" w:rsidRDefault="0003640E" w:rsidP="00025F33">
      <w:pPr>
        <w:pStyle w:val="BodyText"/>
      </w:pPr>
    </w:p>
    <w:p w14:paraId="0EB19427" w14:textId="77777777" w:rsidR="0003640E" w:rsidRPr="006B77BB" w:rsidRDefault="0003640E" w:rsidP="0080531E">
      <w:pPr>
        <w:jc w:val="left"/>
        <w:rPr>
          <w:color w:val="FF0000"/>
        </w:rPr>
        <w:sectPr w:rsidR="0003640E" w:rsidRPr="006B77BB" w:rsidSect="00B86F2A">
          <w:headerReference w:type="default" r:id="rId13"/>
          <w:footerReference w:type="default" r:id="rId14"/>
          <w:pgSz w:w="11907" w:h="16840" w:code="9"/>
          <w:pgMar w:top="5670" w:right="1701" w:bottom="1701" w:left="1701" w:header="567" w:footer="1134" w:gutter="0"/>
          <w:cols w:space="720"/>
        </w:sectPr>
      </w:pPr>
    </w:p>
    <w:p w14:paraId="4D8D6359" w14:textId="77777777" w:rsidR="00452EC4" w:rsidRPr="006B77BB" w:rsidRDefault="00452EC4" w:rsidP="00775F57">
      <w:pPr>
        <w:pStyle w:val="Imprint"/>
        <w:spacing w:before="0" w:after="0"/>
        <w:rPr>
          <w:b/>
        </w:rPr>
      </w:pPr>
      <w:r w:rsidRPr="006B77BB">
        <w:rPr>
          <w:b/>
        </w:rPr>
        <w:lastRenderedPageBreak/>
        <w:t>Disclaimer</w:t>
      </w:r>
    </w:p>
    <w:p w14:paraId="7D06AFAA" w14:textId="77777777" w:rsidR="0059040D" w:rsidRDefault="0059040D" w:rsidP="0059040D">
      <w:pPr>
        <w:pStyle w:val="Imprint"/>
      </w:pPr>
      <w:r>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048E1728" w14:textId="77777777" w:rsidR="0059040D" w:rsidRDefault="0059040D" w:rsidP="00D01DD6">
      <w:pPr>
        <w:pStyle w:val="Bullet"/>
      </w:pPr>
      <w:r>
        <w:t xml:space="preserve">the information does not alter the laws of New Zealand, other official guidelines, or requirements </w:t>
      </w:r>
    </w:p>
    <w:p w14:paraId="5A1AF986" w14:textId="77777777" w:rsidR="0059040D" w:rsidRDefault="0059040D" w:rsidP="00D01DD6">
      <w:pPr>
        <w:pStyle w:val="Bullet"/>
      </w:pPr>
      <w:r>
        <w:t xml:space="preserve">it does not constitute legal advice, and users should take specific advice from qualified professionals before taking any action based on information in this publication </w:t>
      </w:r>
    </w:p>
    <w:p w14:paraId="57E37906" w14:textId="77777777" w:rsidR="0059040D" w:rsidRDefault="0059040D" w:rsidP="00D01DD6">
      <w:pPr>
        <w:pStyle w:val="Bullet"/>
      </w:pPr>
      <w:r>
        <w:t xml:space="preserve">the Ministry does not accept any responsibility or liability whatsoever whether in contract, tort, equity, or otherwise for any action taken </w:t>
      </w:r>
      <w:proofErr w:type="gramStart"/>
      <w:r>
        <w:t>as a result of</w:t>
      </w:r>
      <w:proofErr w:type="gramEnd"/>
      <w:r>
        <w:t xml:space="preserve"> reading, or reliance placed on this publication because of having read any part, or all, of the information in this publication or for any error, or inadequacy, deficiency, flaw in, or omission from the information in this publication </w:t>
      </w:r>
    </w:p>
    <w:p w14:paraId="4CA6B1DF" w14:textId="77777777" w:rsidR="00452EC4" w:rsidRPr="006B77BB" w:rsidRDefault="0059040D" w:rsidP="00D01DD6">
      <w:pPr>
        <w:pStyle w:val="Bullet"/>
      </w:pPr>
      <w:r>
        <w:t>all references to websites, organisations or people not within the Ministry are for convenience only and should not be taken as endorsement of those websites or information contained in those websites nor of organisations or people referred to.</w:t>
      </w:r>
    </w:p>
    <w:p w14:paraId="7774842E" w14:textId="77777777" w:rsidR="00452EC4" w:rsidRDefault="00452EC4" w:rsidP="00452EC4">
      <w:pPr>
        <w:pStyle w:val="Imprint"/>
      </w:pPr>
    </w:p>
    <w:p w14:paraId="55B76BA3" w14:textId="77777777" w:rsidR="006B070A" w:rsidRPr="006B77BB" w:rsidRDefault="006B070A" w:rsidP="00452EC4">
      <w:pPr>
        <w:pStyle w:val="Imprint"/>
      </w:pPr>
    </w:p>
    <w:p w14:paraId="4BFFC548" w14:textId="0DA774B5" w:rsidR="00452EC4" w:rsidRPr="006B77BB" w:rsidRDefault="00452EC4" w:rsidP="00452EC4">
      <w:pPr>
        <w:pStyle w:val="Imprint"/>
      </w:pPr>
      <w:r w:rsidRPr="006B77BB">
        <w:t xml:space="preserve">This </w:t>
      </w:r>
      <w:r w:rsidR="00775F57" w:rsidRPr="006B77BB">
        <w:t>document</w:t>
      </w:r>
      <w:r w:rsidRPr="006B77BB">
        <w:t xml:space="preserve"> may be cited as:</w:t>
      </w:r>
      <w:r w:rsidR="00775F57" w:rsidRPr="006B77BB">
        <w:t xml:space="preserve"> Ministry for the Environment. </w:t>
      </w:r>
      <w:r w:rsidR="006E6895">
        <w:t>2024</w:t>
      </w:r>
      <w:r w:rsidR="00775F57">
        <w:t xml:space="preserve">. </w:t>
      </w:r>
      <w:r w:rsidR="006E6895" w:rsidRPr="5E55589C">
        <w:rPr>
          <w:i/>
          <w:iCs/>
        </w:rPr>
        <w:t>New</w:t>
      </w:r>
      <w:r w:rsidR="006E6895">
        <w:rPr>
          <w:i/>
        </w:rPr>
        <w:t xml:space="preserve"> </w:t>
      </w:r>
      <w:r w:rsidR="000B7E01">
        <w:rPr>
          <w:i/>
        </w:rPr>
        <w:t>Zealand</w:t>
      </w:r>
      <w:r w:rsidR="006E6895">
        <w:rPr>
          <w:i/>
        </w:rPr>
        <w:t xml:space="preserve"> Emissions Trading Scheme unit settings and annual </w:t>
      </w:r>
      <w:r w:rsidR="000B7E01">
        <w:rPr>
          <w:i/>
        </w:rPr>
        <w:t>regulatory updates 2024: Summary of submissions</w:t>
      </w:r>
      <w:r w:rsidR="00775F57" w:rsidRPr="006B77BB">
        <w:t>. Wellington: Ministry for the Environment.</w:t>
      </w:r>
    </w:p>
    <w:p w14:paraId="2E403CA4" w14:textId="77777777" w:rsidR="00760C00" w:rsidRDefault="00760C00" w:rsidP="0080531E">
      <w:pPr>
        <w:pStyle w:val="Imprint"/>
      </w:pPr>
    </w:p>
    <w:p w14:paraId="71631F1D" w14:textId="77777777" w:rsidR="00457135" w:rsidRDefault="00457135" w:rsidP="0080531E">
      <w:pPr>
        <w:pStyle w:val="Imprint"/>
      </w:pPr>
    </w:p>
    <w:p w14:paraId="02AD9CF1" w14:textId="77777777" w:rsidR="00563317" w:rsidRDefault="00563317" w:rsidP="0080531E">
      <w:pPr>
        <w:pStyle w:val="Imprint"/>
      </w:pPr>
    </w:p>
    <w:p w14:paraId="596A7156" w14:textId="77777777" w:rsidR="00130A41" w:rsidRDefault="00130A41" w:rsidP="0080531E">
      <w:pPr>
        <w:pStyle w:val="Imprint"/>
      </w:pPr>
    </w:p>
    <w:p w14:paraId="638ADB64" w14:textId="77777777" w:rsidR="00130A41" w:rsidRDefault="00130A41" w:rsidP="0080531E">
      <w:pPr>
        <w:pStyle w:val="Imprint"/>
      </w:pPr>
    </w:p>
    <w:p w14:paraId="0E929CD4" w14:textId="77777777" w:rsidR="006B070A" w:rsidRDefault="006B070A" w:rsidP="0080531E">
      <w:pPr>
        <w:pStyle w:val="Imprint"/>
      </w:pPr>
    </w:p>
    <w:p w14:paraId="524B8C29" w14:textId="77777777" w:rsidR="006B070A" w:rsidRDefault="006B070A" w:rsidP="0080531E">
      <w:pPr>
        <w:pStyle w:val="Imprint"/>
      </w:pPr>
    </w:p>
    <w:p w14:paraId="610F726E" w14:textId="77777777" w:rsidR="00457135" w:rsidRPr="006B77BB" w:rsidRDefault="00457135" w:rsidP="0080531E">
      <w:pPr>
        <w:pStyle w:val="Imprint"/>
      </w:pPr>
    </w:p>
    <w:p w14:paraId="28A5BD67" w14:textId="4A864013" w:rsidR="0080531E" w:rsidRPr="006B070A" w:rsidRDefault="0080531E" w:rsidP="0080531E">
      <w:pPr>
        <w:pStyle w:val="Imprint"/>
        <w:rPr>
          <w:rStyle w:val="Hyperlink"/>
          <w:color w:val="auto"/>
        </w:rPr>
      </w:pPr>
      <w:r w:rsidRPr="006B77BB">
        <w:t xml:space="preserve">Published in </w:t>
      </w:r>
      <w:r w:rsidR="000B7E01">
        <w:t xml:space="preserve">August 2024 </w:t>
      </w:r>
      <w:r w:rsidRPr="006B77BB">
        <w:t>by the</w:t>
      </w:r>
      <w:r w:rsidRPr="006B77BB">
        <w:br/>
        <w:t xml:space="preserve">Ministry for the Environment </w:t>
      </w:r>
      <w:r w:rsidRPr="006B77BB">
        <w:br/>
      </w:r>
      <w:proofErr w:type="spellStart"/>
      <w:r w:rsidRPr="006B77BB">
        <w:t>Manatū</w:t>
      </w:r>
      <w:proofErr w:type="spellEnd"/>
      <w:r w:rsidRPr="006B77BB">
        <w:t xml:space="preserve"> </w:t>
      </w:r>
      <w:proofErr w:type="spellStart"/>
      <w:r w:rsidR="001201AD">
        <w:t>m</w:t>
      </w:r>
      <w:r w:rsidRPr="006B77BB">
        <w:t>ō</w:t>
      </w:r>
      <w:proofErr w:type="spellEnd"/>
      <w:r w:rsidRPr="006B77BB">
        <w:t xml:space="preserve"> </w:t>
      </w:r>
      <w:proofErr w:type="spellStart"/>
      <w:r w:rsidR="001201AD">
        <w:t>t</w:t>
      </w:r>
      <w:r w:rsidRPr="006B77BB">
        <w:t>e</w:t>
      </w:r>
      <w:proofErr w:type="spellEnd"/>
      <w:r w:rsidRPr="006B77BB">
        <w:t xml:space="preserve"> Taiao</w:t>
      </w:r>
      <w:r w:rsidRPr="006B77BB">
        <w:br/>
        <w:t>PO Box 10362, Wellington 6143, New Zealand</w:t>
      </w:r>
      <w:r w:rsidR="00F27E5C">
        <w:br/>
      </w:r>
      <w:hyperlink r:id="rId15">
        <w:r w:rsidR="00F27E5C" w:rsidRPr="5E55589C">
          <w:rPr>
            <w:rStyle w:val="Hyperlink"/>
          </w:rPr>
          <w:t>environment.govt.nz</w:t>
        </w:r>
      </w:hyperlink>
    </w:p>
    <w:p w14:paraId="70B84154" w14:textId="2F96402A" w:rsidR="0080531E" w:rsidRPr="006B77BB" w:rsidRDefault="0080531E" w:rsidP="006B070A">
      <w:pPr>
        <w:pStyle w:val="Imprint"/>
      </w:pPr>
      <w:r w:rsidRPr="5E55589C">
        <w:rPr>
          <w:lang w:val="de-DE"/>
        </w:rPr>
        <w:t xml:space="preserve">ISBN: </w:t>
      </w:r>
      <w:r w:rsidR="00CC3379" w:rsidRPr="5E55589C">
        <w:rPr>
          <w:lang w:val="de-DE"/>
        </w:rPr>
        <w:t>978-1-991140-34-0</w:t>
      </w:r>
      <w:r>
        <w:br/>
      </w:r>
      <w:r w:rsidRPr="006B77BB">
        <w:t xml:space="preserve">Publication number: </w:t>
      </w:r>
      <w:r w:rsidRPr="00CC3379">
        <w:t xml:space="preserve">ME </w:t>
      </w:r>
      <w:r w:rsidR="003976A0">
        <w:t>1845</w:t>
      </w:r>
    </w:p>
    <w:p w14:paraId="43D95433" w14:textId="5C6DAD34" w:rsidR="0080531E" w:rsidRPr="00A84FE1" w:rsidRDefault="0080531E" w:rsidP="60BE5F61">
      <w:pPr>
        <w:pStyle w:val="Imprint"/>
        <w:spacing w:after="80"/>
        <w:sectPr w:rsidR="0080531E" w:rsidRPr="00A84FE1" w:rsidSect="008A7498">
          <w:headerReference w:type="even" r:id="rId16"/>
          <w:headerReference w:type="default" r:id="rId17"/>
          <w:footerReference w:type="even" r:id="rId18"/>
          <w:footerReference w:type="default" r:id="rId19"/>
          <w:headerReference w:type="first" r:id="rId20"/>
          <w:footerReference w:type="first" r:id="rId21"/>
          <w:pgSz w:w="11907" w:h="16840" w:code="9"/>
          <w:pgMar w:top="1134" w:right="1701" w:bottom="1134" w:left="1701" w:header="567" w:footer="567" w:gutter="0"/>
          <w:pgNumType w:fmt="lowerRoman"/>
          <w:cols w:space="720"/>
        </w:sectPr>
      </w:pPr>
      <w:r>
        <w:t xml:space="preserve">© Crown copyright New Zealand </w:t>
      </w:r>
      <w:r w:rsidR="000B7E01">
        <w:t>2024</w:t>
      </w:r>
    </w:p>
    <w:p w14:paraId="037FFE8D" w14:textId="77777777" w:rsidR="0080531E" w:rsidRPr="00F06E0B" w:rsidRDefault="0080531E" w:rsidP="00585FD0">
      <w:pPr>
        <w:pStyle w:val="Heading"/>
      </w:pPr>
      <w:r w:rsidRPr="00F06E0B">
        <w:lastRenderedPageBreak/>
        <w:t>Contents</w:t>
      </w:r>
    </w:p>
    <w:p w14:paraId="1F8B048C" w14:textId="29089904" w:rsidR="002F11DA" w:rsidRDefault="00796A6F">
      <w:pPr>
        <w:pStyle w:val="TOC1"/>
        <w:rPr>
          <w:rFonts w:asciiTheme="minorHAnsi" w:hAnsiTheme="minorHAnsi"/>
          <w:noProof/>
          <w:kern w:val="2"/>
          <w:sz w:val="24"/>
          <w:szCs w:val="24"/>
          <w14:ligatures w14:val="standardContextual"/>
        </w:rPr>
      </w:pPr>
      <w:r w:rsidRPr="20686BFE">
        <w:rPr>
          <w:color w:val="0092CF"/>
        </w:rPr>
        <w:fldChar w:fldCharType="begin"/>
      </w:r>
      <w:r w:rsidR="00775F57" w:rsidRPr="006B77BB">
        <w:rPr>
          <w:color w:val="0092CF"/>
        </w:rPr>
        <w:instrText xml:space="preserve"> TOC \h \z \t "Heading 1,1,Heading 2,2" </w:instrText>
      </w:r>
      <w:r w:rsidRPr="20686BFE">
        <w:rPr>
          <w:color w:val="0092CF"/>
        </w:rPr>
        <w:fldChar w:fldCharType="separate"/>
      </w:r>
      <w:hyperlink w:anchor="_Toc175833889" w:history="1">
        <w:r w:rsidR="002F11DA" w:rsidRPr="00916F36">
          <w:rPr>
            <w:rStyle w:val="Hyperlink"/>
            <w:noProof/>
          </w:rPr>
          <w:t>Introduction</w:t>
        </w:r>
        <w:r w:rsidR="002F11DA">
          <w:rPr>
            <w:noProof/>
            <w:webHidden/>
          </w:rPr>
          <w:tab/>
        </w:r>
        <w:r w:rsidR="002F11DA">
          <w:rPr>
            <w:noProof/>
            <w:webHidden/>
          </w:rPr>
          <w:fldChar w:fldCharType="begin"/>
        </w:r>
        <w:r w:rsidR="002F11DA">
          <w:rPr>
            <w:noProof/>
            <w:webHidden/>
          </w:rPr>
          <w:instrText xml:space="preserve"> PAGEREF _Toc175833889 \h </w:instrText>
        </w:r>
        <w:r w:rsidR="002F11DA">
          <w:rPr>
            <w:noProof/>
            <w:webHidden/>
          </w:rPr>
        </w:r>
        <w:r w:rsidR="002F11DA">
          <w:rPr>
            <w:noProof/>
            <w:webHidden/>
          </w:rPr>
          <w:fldChar w:fldCharType="separate"/>
        </w:r>
        <w:r w:rsidR="001E2A48">
          <w:rPr>
            <w:noProof/>
            <w:webHidden/>
          </w:rPr>
          <w:t>4</w:t>
        </w:r>
        <w:r w:rsidR="002F11DA">
          <w:rPr>
            <w:noProof/>
            <w:webHidden/>
          </w:rPr>
          <w:fldChar w:fldCharType="end"/>
        </w:r>
      </w:hyperlink>
    </w:p>
    <w:p w14:paraId="333A439B" w14:textId="3098A144" w:rsidR="002F11DA" w:rsidRDefault="002F11DA">
      <w:pPr>
        <w:pStyle w:val="TOC2"/>
        <w:rPr>
          <w:rFonts w:asciiTheme="minorHAnsi" w:hAnsiTheme="minorHAnsi"/>
          <w:noProof/>
          <w:kern w:val="2"/>
          <w:sz w:val="24"/>
          <w:szCs w:val="24"/>
          <w14:ligatures w14:val="standardContextual"/>
        </w:rPr>
      </w:pPr>
      <w:hyperlink w:anchor="_Toc175833890" w:history="1">
        <w:r w:rsidRPr="00916F36">
          <w:rPr>
            <w:rStyle w:val="Hyperlink"/>
            <w:noProof/>
          </w:rPr>
          <w:t>Why do we need to update New Zealand Emissions Trading Scheme limit and price control settings for units in 2024?</w:t>
        </w:r>
        <w:r>
          <w:rPr>
            <w:noProof/>
            <w:webHidden/>
          </w:rPr>
          <w:tab/>
        </w:r>
        <w:r>
          <w:rPr>
            <w:noProof/>
            <w:webHidden/>
          </w:rPr>
          <w:fldChar w:fldCharType="begin"/>
        </w:r>
        <w:r>
          <w:rPr>
            <w:noProof/>
            <w:webHidden/>
          </w:rPr>
          <w:instrText xml:space="preserve"> PAGEREF _Toc175833890 \h </w:instrText>
        </w:r>
        <w:r>
          <w:rPr>
            <w:noProof/>
            <w:webHidden/>
          </w:rPr>
        </w:r>
        <w:r>
          <w:rPr>
            <w:noProof/>
            <w:webHidden/>
          </w:rPr>
          <w:fldChar w:fldCharType="separate"/>
        </w:r>
        <w:r w:rsidR="001E2A48">
          <w:rPr>
            <w:noProof/>
            <w:webHidden/>
          </w:rPr>
          <w:t>4</w:t>
        </w:r>
        <w:r>
          <w:rPr>
            <w:noProof/>
            <w:webHidden/>
          </w:rPr>
          <w:fldChar w:fldCharType="end"/>
        </w:r>
      </w:hyperlink>
    </w:p>
    <w:p w14:paraId="5D40557E" w14:textId="51E6A5BB" w:rsidR="002F11DA" w:rsidRDefault="002F11DA">
      <w:pPr>
        <w:pStyle w:val="TOC2"/>
        <w:rPr>
          <w:rFonts w:asciiTheme="minorHAnsi" w:hAnsiTheme="minorHAnsi"/>
          <w:noProof/>
          <w:kern w:val="2"/>
          <w:sz w:val="24"/>
          <w:szCs w:val="24"/>
          <w14:ligatures w14:val="standardContextual"/>
        </w:rPr>
      </w:pPr>
      <w:hyperlink w:anchor="_Toc175833891" w:history="1">
        <w:r w:rsidRPr="00916F36">
          <w:rPr>
            <w:rStyle w:val="Hyperlink"/>
            <w:noProof/>
          </w:rPr>
          <w:t>Why do we need to update regulations relating to the New Zealand Emissions Trading Scheme in 2024?</w:t>
        </w:r>
        <w:r>
          <w:rPr>
            <w:noProof/>
            <w:webHidden/>
          </w:rPr>
          <w:tab/>
        </w:r>
        <w:r>
          <w:rPr>
            <w:noProof/>
            <w:webHidden/>
          </w:rPr>
          <w:fldChar w:fldCharType="begin"/>
        </w:r>
        <w:r>
          <w:rPr>
            <w:noProof/>
            <w:webHidden/>
          </w:rPr>
          <w:instrText xml:space="preserve"> PAGEREF _Toc175833891 \h </w:instrText>
        </w:r>
        <w:r>
          <w:rPr>
            <w:noProof/>
            <w:webHidden/>
          </w:rPr>
        </w:r>
        <w:r>
          <w:rPr>
            <w:noProof/>
            <w:webHidden/>
          </w:rPr>
          <w:fldChar w:fldCharType="separate"/>
        </w:r>
        <w:r w:rsidR="001E2A48">
          <w:rPr>
            <w:noProof/>
            <w:webHidden/>
          </w:rPr>
          <w:t>5</w:t>
        </w:r>
        <w:r>
          <w:rPr>
            <w:noProof/>
            <w:webHidden/>
          </w:rPr>
          <w:fldChar w:fldCharType="end"/>
        </w:r>
      </w:hyperlink>
    </w:p>
    <w:p w14:paraId="081CA7DB" w14:textId="3B6AA913" w:rsidR="002F11DA" w:rsidRDefault="002F11DA">
      <w:pPr>
        <w:pStyle w:val="TOC2"/>
        <w:rPr>
          <w:rFonts w:asciiTheme="minorHAnsi" w:hAnsiTheme="minorHAnsi"/>
          <w:noProof/>
          <w:kern w:val="2"/>
          <w:sz w:val="24"/>
          <w:szCs w:val="24"/>
          <w14:ligatures w14:val="standardContextual"/>
        </w:rPr>
      </w:pPr>
      <w:hyperlink w:anchor="_Toc175833892" w:history="1">
        <w:r w:rsidRPr="00916F36">
          <w:rPr>
            <w:rStyle w:val="Hyperlink"/>
            <w:noProof/>
          </w:rPr>
          <w:t>Who responded to the consultation</w:t>
        </w:r>
        <w:r>
          <w:rPr>
            <w:noProof/>
            <w:webHidden/>
          </w:rPr>
          <w:tab/>
        </w:r>
        <w:r>
          <w:rPr>
            <w:noProof/>
            <w:webHidden/>
          </w:rPr>
          <w:fldChar w:fldCharType="begin"/>
        </w:r>
        <w:r>
          <w:rPr>
            <w:noProof/>
            <w:webHidden/>
          </w:rPr>
          <w:instrText xml:space="preserve"> PAGEREF _Toc175833892 \h </w:instrText>
        </w:r>
        <w:r>
          <w:rPr>
            <w:noProof/>
            <w:webHidden/>
          </w:rPr>
        </w:r>
        <w:r>
          <w:rPr>
            <w:noProof/>
            <w:webHidden/>
          </w:rPr>
          <w:fldChar w:fldCharType="separate"/>
        </w:r>
        <w:r w:rsidR="001E2A48">
          <w:rPr>
            <w:noProof/>
            <w:webHidden/>
          </w:rPr>
          <w:t>5</w:t>
        </w:r>
        <w:r>
          <w:rPr>
            <w:noProof/>
            <w:webHidden/>
          </w:rPr>
          <w:fldChar w:fldCharType="end"/>
        </w:r>
      </w:hyperlink>
    </w:p>
    <w:p w14:paraId="4E60314F" w14:textId="421CF690" w:rsidR="002F11DA" w:rsidRDefault="002F11DA">
      <w:pPr>
        <w:pStyle w:val="TOC1"/>
        <w:rPr>
          <w:rFonts w:asciiTheme="minorHAnsi" w:hAnsiTheme="minorHAnsi"/>
          <w:noProof/>
          <w:kern w:val="2"/>
          <w:sz w:val="24"/>
          <w:szCs w:val="24"/>
          <w14:ligatures w14:val="standardContextual"/>
        </w:rPr>
      </w:pPr>
      <w:hyperlink w:anchor="_Toc175833893" w:history="1">
        <w:r w:rsidRPr="00916F36">
          <w:rPr>
            <w:rStyle w:val="Hyperlink"/>
            <w:noProof/>
          </w:rPr>
          <w:t>Annual updates to NZ ETS limits and price control settings for units 2024</w:t>
        </w:r>
        <w:r>
          <w:rPr>
            <w:noProof/>
            <w:webHidden/>
          </w:rPr>
          <w:tab/>
        </w:r>
        <w:r>
          <w:rPr>
            <w:noProof/>
            <w:webHidden/>
          </w:rPr>
          <w:fldChar w:fldCharType="begin"/>
        </w:r>
        <w:r>
          <w:rPr>
            <w:noProof/>
            <w:webHidden/>
          </w:rPr>
          <w:instrText xml:space="preserve"> PAGEREF _Toc175833893 \h </w:instrText>
        </w:r>
        <w:r>
          <w:rPr>
            <w:noProof/>
            <w:webHidden/>
          </w:rPr>
        </w:r>
        <w:r>
          <w:rPr>
            <w:noProof/>
            <w:webHidden/>
          </w:rPr>
          <w:fldChar w:fldCharType="separate"/>
        </w:r>
        <w:r w:rsidR="001E2A48">
          <w:rPr>
            <w:noProof/>
            <w:webHidden/>
          </w:rPr>
          <w:t>7</w:t>
        </w:r>
        <w:r>
          <w:rPr>
            <w:noProof/>
            <w:webHidden/>
          </w:rPr>
          <w:fldChar w:fldCharType="end"/>
        </w:r>
      </w:hyperlink>
    </w:p>
    <w:p w14:paraId="5B5078BE" w14:textId="69ADCA08" w:rsidR="002F11DA" w:rsidRDefault="002F11DA">
      <w:pPr>
        <w:pStyle w:val="TOC2"/>
        <w:rPr>
          <w:rFonts w:asciiTheme="minorHAnsi" w:hAnsiTheme="minorHAnsi"/>
          <w:noProof/>
          <w:kern w:val="2"/>
          <w:sz w:val="24"/>
          <w:szCs w:val="24"/>
          <w14:ligatures w14:val="standardContextual"/>
        </w:rPr>
      </w:pPr>
      <w:hyperlink w:anchor="_Toc175833894" w:history="1">
        <w:r w:rsidRPr="00916F36">
          <w:rPr>
            <w:rStyle w:val="Hyperlink"/>
            <w:noProof/>
          </w:rPr>
          <w:t>Options for unit settings</w:t>
        </w:r>
        <w:r>
          <w:rPr>
            <w:noProof/>
            <w:webHidden/>
          </w:rPr>
          <w:tab/>
        </w:r>
        <w:r>
          <w:rPr>
            <w:noProof/>
            <w:webHidden/>
          </w:rPr>
          <w:fldChar w:fldCharType="begin"/>
        </w:r>
        <w:r>
          <w:rPr>
            <w:noProof/>
            <w:webHidden/>
          </w:rPr>
          <w:instrText xml:space="preserve"> PAGEREF _Toc175833894 \h </w:instrText>
        </w:r>
        <w:r>
          <w:rPr>
            <w:noProof/>
            <w:webHidden/>
          </w:rPr>
        </w:r>
        <w:r>
          <w:rPr>
            <w:noProof/>
            <w:webHidden/>
          </w:rPr>
          <w:fldChar w:fldCharType="separate"/>
        </w:r>
        <w:r w:rsidR="001E2A48">
          <w:rPr>
            <w:noProof/>
            <w:webHidden/>
          </w:rPr>
          <w:t>7</w:t>
        </w:r>
        <w:r>
          <w:rPr>
            <w:noProof/>
            <w:webHidden/>
          </w:rPr>
          <w:fldChar w:fldCharType="end"/>
        </w:r>
      </w:hyperlink>
    </w:p>
    <w:p w14:paraId="3934F115" w14:textId="07C5EBD5" w:rsidR="002F11DA" w:rsidRDefault="002F11DA">
      <w:pPr>
        <w:pStyle w:val="TOC2"/>
        <w:rPr>
          <w:rFonts w:asciiTheme="minorHAnsi" w:hAnsiTheme="minorHAnsi"/>
          <w:noProof/>
          <w:kern w:val="2"/>
          <w:sz w:val="24"/>
          <w:szCs w:val="24"/>
          <w14:ligatures w14:val="standardContextual"/>
        </w:rPr>
      </w:pPr>
      <w:hyperlink w:anchor="_Toc175833895" w:history="1">
        <w:r w:rsidRPr="00916F36">
          <w:rPr>
            <w:rStyle w:val="Hyperlink"/>
            <w:noProof/>
          </w:rPr>
          <w:t>Options for price control settings</w:t>
        </w:r>
        <w:r>
          <w:rPr>
            <w:noProof/>
            <w:webHidden/>
          </w:rPr>
          <w:tab/>
        </w:r>
        <w:r>
          <w:rPr>
            <w:noProof/>
            <w:webHidden/>
          </w:rPr>
          <w:fldChar w:fldCharType="begin"/>
        </w:r>
        <w:r>
          <w:rPr>
            <w:noProof/>
            <w:webHidden/>
          </w:rPr>
          <w:instrText xml:space="preserve"> PAGEREF _Toc175833895 \h </w:instrText>
        </w:r>
        <w:r>
          <w:rPr>
            <w:noProof/>
            <w:webHidden/>
          </w:rPr>
        </w:r>
        <w:r>
          <w:rPr>
            <w:noProof/>
            <w:webHidden/>
          </w:rPr>
          <w:fldChar w:fldCharType="separate"/>
        </w:r>
        <w:r w:rsidR="001E2A48">
          <w:rPr>
            <w:noProof/>
            <w:webHidden/>
          </w:rPr>
          <w:t>12</w:t>
        </w:r>
        <w:r>
          <w:rPr>
            <w:noProof/>
            <w:webHidden/>
          </w:rPr>
          <w:fldChar w:fldCharType="end"/>
        </w:r>
      </w:hyperlink>
    </w:p>
    <w:p w14:paraId="3F118739" w14:textId="26851A33" w:rsidR="002F11DA" w:rsidRDefault="002F11DA">
      <w:pPr>
        <w:pStyle w:val="TOC2"/>
        <w:rPr>
          <w:rFonts w:asciiTheme="minorHAnsi" w:hAnsiTheme="minorHAnsi"/>
          <w:noProof/>
          <w:kern w:val="2"/>
          <w:sz w:val="24"/>
          <w:szCs w:val="24"/>
          <w14:ligatures w14:val="standardContextual"/>
        </w:rPr>
      </w:pPr>
      <w:hyperlink w:anchor="_Toc175833896" w:history="1">
        <w:r w:rsidRPr="00916F36">
          <w:rPr>
            <w:rStyle w:val="Hyperlink"/>
            <w:noProof/>
          </w:rPr>
          <w:t>Impacts of NZ ETS unit settings</w:t>
        </w:r>
        <w:r>
          <w:rPr>
            <w:noProof/>
            <w:webHidden/>
          </w:rPr>
          <w:tab/>
        </w:r>
        <w:r>
          <w:rPr>
            <w:noProof/>
            <w:webHidden/>
          </w:rPr>
          <w:fldChar w:fldCharType="begin"/>
        </w:r>
        <w:r>
          <w:rPr>
            <w:noProof/>
            <w:webHidden/>
          </w:rPr>
          <w:instrText xml:space="preserve"> PAGEREF _Toc175833896 \h </w:instrText>
        </w:r>
        <w:r>
          <w:rPr>
            <w:noProof/>
            <w:webHidden/>
          </w:rPr>
        </w:r>
        <w:r>
          <w:rPr>
            <w:noProof/>
            <w:webHidden/>
          </w:rPr>
          <w:fldChar w:fldCharType="separate"/>
        </w:r>
        <w:r w:rsidR="001E2A48">
          <w:rPr>
            <w:noProof/>
            <w:webHidden/>
          </w:rPr>
          <w:t>13</w:t>
        </w:r>
        <w:r>
          <w:rPr>
            <w:noProof/>
            <w:webHidden/>
          </w:rPr>
          <w:fldChar w:fldCharType="end"/>
        </w:r>
      </w:hyperlink>
    </w:p>
    <w:p w14:paraId="1E7D7252" w14:textId="629872FA" w:rsidR="002F11DA" w:rsidRDefault="002F11DA">
      <w:pPr>
        <w:pStyle w:val="TOC1"/>
        <w:rPr>
          <w:rFonts w:asciiTheme="minorHAnsi" w:hAnsiTheme="minorHAnsi"/>
          <w:noProof/>
          <w:kern w:val="2"/>
          <w:sz w:val="24"/>
          <w:szCs w:val="24"/>
          <w14:ligatures w14:val="standardContextual"/>
        </w:rPr>
      </w:pPr>
      <w:hyperlink w:anchor="_Toc175833897" w:history="1">
        <w:r w:rsidRPr="00916F36">
          <w:rPr>
            <w:rStyle w:val="Hyperlink"/>
            <w:noProof/>
          </w:rPr>
          <w:t>Additional feedback and comments</w:t>
        </w:r>
        <w:r>
          <w:rPr>
            <w:noProof/>
            <w:webHidden/>
          </w:rPr>
          <w:tab/>
        </w:r>
        <w:r>
          <w:rPr>
            <w:noProof/>
            <w:webHidden/>
          </w:rPr>
          <w:fldChar w:fldCharType="begin"/>
        </w:r>
        <w:r>
          <w:rPr>
            <w:noProof/>
            <w:webHidden/>
          </w:rPr>
          <w:instrText xml:space="preserve"> PAGEREF _Toc175833897 \h </w:instrText>
        </w:r>
        <w:r>
          <w:rPr>
            <w:noProof/>
            <w:webHidden/>
          </w:rPr>
        </w:r>
        <w:r>
          <w:rPr>
            <w:noProof/>
            <w:webHidden/>
          </w:rPr>
          <w:fldChar w:fldCharType="separate"/>
        </w:r>
        <w:r w:rsidR="001E2A48">
          <w:rPr>
            <w:noProof/>
            <w:webHidden/>
          </w:rPr>
          <w:t>14</w:t>
        </w:r>
        <w:r>
          <w:rPr>
            <w:noProof/>
            <w:webHidden/>
          </w:rPr>
          <w:fldChar w:fldCharType="end"/>
        </w:r>
      </w:hyperlink>
    </w:p>
    <w:p w14:paraId="4D977ABF" w14:textId="7B4D92DA" w:rsidR="002F11DA" w:rsidRDefault="002F11DA">
      <w:pPr>
        <w:pStyle w:val="TOC1"/>
        <w:rPr>
          <w:rFonts w:asciiTheme="minorHAnsi" w:hAnsiTheme="minorHAnsi"/>
          <w:noProof/>
          <w:kern w:val="2"/>
          <w:sz w:val="24"/>
          <w:szCs w:val="24"/>
          <w14:ligatures w14:val="standardContextual"/>
        </w:rPr>
      </w:pPr>
      <w:hyperlink w:anchor="_Toc175833898" w:history="1">
        <w:r w:rsidRPr="00916F36">
          <w:rPr>
            <w:rStyle w:val="Hyperlink"/>
            <w:noProof/>
          </w:rPr>
          <w:t>Proposed changes to NZ ETS regulations 2024</w:t>
        </w:r>
        <w:r>
          <w:rPr>
            <w:noProof/>
            <w:webHidden/>
          </w:rPr>
          <w:tab/>
        </w:r>
        <w:r>
          <w:rPr>
            <w:noProof/>
            <w:webHidden/>
          </w:rPr>
          <w:fldChar w:fldCharType="begin"/>
        </w:r>
        <w:r>
          <w:rPr>
            <w:noProof/>
            <w:webHidden/>
          </w:rPr>
          <w:instrText xml:space="preserve"> PAGEREF _Toc175833898 \h </w:instrText>
        </w:r>
        <w:r>
          <w:rPr>
            <w:noProof/>
            <w:webHidden/>
          </w:rPr>
        </w:r>
        <w:r>
          <w:rPr>
            <w:noProof/>
            <w:webHidden/>
          </w:rPr>
          <w:fldChar w:fldCharType="separate"/>
        </w:r>
        <w:r w:rsidR="001E2A48">
          <w:rPr>
            <w:noProof/>
            <w:webHidden/>
          </w:rPr>
          <w:t>15</w:t>
        </w:r>
        <w:r>
          <w:rPr>
            <w:noProof/>
            <w:webHidden/>
          </w:rPr>
          <w:fldChar w:fldCharType="end"/>
        </w:r>
      </w:hyperlink>
    </w:p>
    <w:p w14:paraId="474CCBC0" w14:textId="4442A1C0" w:rsidR="002F11DA" w:rsidRDefault="002F11DA">
      <w:pPr>
        <w:pStyle w:val="TOC2"/>
        <w:rPr>
          <w:rFonts w:asciiTheme="minorHAnsi" w:hAnsiTheme="minorHAnsi"/>
          <w:noProof/>
          <w:kern w:val="2"/>
          <w:sz w:val="24"/>
          <w:szCs w:val="24"/>
          <w14:ligatures w14:val="standardContextual"/>
        </w:rPr>
      </w:pPr>
      <w:hyperlink w:anchor="_Toc175833899" w:history="1">
        <w:r w:rsidRPr="00916F36">
          <w:rPr>
            <w:rStyle w:val="Hyperlink"/>
            <w:noProof/>
          </w:rPr>
          <w:t>S</w:t>
        </w:r>
        <w:r w:rsidR="001570FB">
          <w:rPr>
            <w:rStyle w:val="Hyperlink"/>
            <w:noProof/>
          </w:rPr>
          <w:t>ection</w:t>
        </w:r>
        <w:r w:rsidRPr="00916F36">
          <w:rPr>
            <w:rStyle w:val="Hyperlink"/>
            <w:noProof/>
          </w:rPr>
          <w:t xml:space="preserve"> A: NZ ETS sector-specific regulatory updates and improvements</w:t>
        </w:r>
        <w:r>
          <w:rPr>
            <w:noProof/>
            <w:webHidden/>
          </w:rPr>
          <w:tab/>
        </w:r>
        <w:r>
          <w:rPr>
            <w:noProof/>
            <w:webHidden/>
          </w:rPr>
          <w:fldChar w:fldCharType="begin"/>
        </w:r>
        <w:r>
          <w:rPr>
            <w:noProof/>
            <w:webHidden/>
          </w:rPr>
          <w:instrText xml:space="preserve"> PAGEREF _Toc175833899 \h </w:instrText>
        </w:r>
        <w:r>
          <w:rPr>
            <w:noProof/>
            <w:webHidden/>
          </w:rPr>
        </w:r>
        <w:r>
          <w:rPr>
            <w:noProof/>
            <w:webHidden/>
          </w:rPr>
          <w:fldChar w:fldCharType="separate"/>
        </w:r>
        <w:r w:rsidR="001E2A48">
          <w:rPr>
            <w:noProof/>
            <w:webHidden/>
          </w:rPr>
          <w:t>15</w:t>
        </w:r>
        <w:r>
          <w:rPr>
            <w:noProof/>
            <w:webHidden/>
          </w:rPr>
          <w:fldChar w:fldCharType="end"/>
        </w:r>
      </w:hyperlink>
    </w:p>
    <w:p w14:paraId="683160D6" w14:textId="0FAD7729" w:rsidR="002F11DA" w:rsidRDefault="002F11DA">
      <w:pPr>
        <w:pStyle w:val="TOC2"/>
        <w:rPr>
          <w:rFonts w:asciiTheme="minorHAnsi" w:hAnsiTheme="minorHAnsi"/>
          <w:noProof/>
          <w:kern w:val="2"/>
          <w:sz w:val="24"/>
          <w:szCs w:val="24"/>
          <w14:ligatures w14:val="standardContextual"/>
        </w:rPr>
      </w:pPr>
      <w:hyperlink w:anchor="_Toc175833900" w:history="1">
        <w:r w:rsidRPr="00916F36">
          <w:rPr>
            <w:rStyle w:val="Hyperlink"/>
            <w:noProof/>
          </w:rPr>
          <w:t>S</w:t>
        </w:r>
        <w:r w:rsidR="001570FB">
          <w:rPr>
            <w:rStyle w:val="Hyperlink"/>
            <w:noProof/>
          </w:rPr>
          <w:t>ection</w:t>
        </w:r>
        <w:r w:rsidRPr="00916F36">
          <w:rPr>
            <w:rStyle w:val="Hyperlink"/>
            <w:noProof/>
          </w:rPr>
          <w:t xml:space="preserve"> B: NZ ETS auctioning and operational regulatory updates and improvements</w:t>
        </w:r>
        <w:r>
          <w:rPr>
            <w:noProof/>
            <w:webHidden/>
          </w:rPr>
          <w:tab/>
        </w:r>
        <w:r>
          <w:rPr>
            <w:noProof/>
            <w:webHidden/>
          </w:rPr>
          <w:fldChar w:fldCharType="begin"/>
        </w:r>
        <w:r>
          <w:rPr>
            <w:noProof/>
            <w:webHidden/>
          </w:rPr>
          <w:instrText xml:space="preserve"> PAGEREF _Toc175833900 \h </w:instrText>
        </w:r>
        <w:r>
          <w:rPr>
            <w:noProof/>
            <w:webHidden/>
          </w:rPr>
        </w:r>
        <w:r>
          <w:rPr>
            <w:noProof/>
            <w:webHidden/>
          </w:rPr>
          <w:fldChar w:fldCharType="separate"/>
        </w:r>
        <w:r w:rsidR="001E2A48">
          <w:rPr>
            <w:noProof/>
            <w:webHidden/>
          </w:rPr>
          <w:t>17</w:t>
        </w:r>
        <w:r>
          <w:rPr>
            <w:noProof/>
            <w:webHidden/>
          </w:rPr>
          <w:fldChar w:fldCharType="end"/>
        </w:r>
      </w:hyperlink>
    </w:p>
    <w:p w14:paraId="2C90793F" w14:textId="0956B528" w:rsidR="002F11DA" w:rsidRDefault="00796A6F" w:rsidP="00025F33">
      <w:pPr>
        <w:pStyle w:val="BodyText"/>
      </w:pPr>
      <w:r w:rsidRPr="20686BFE">
        <w:fldChar w:fldCharType="end"/>
      </w:r>
    </w:p>
    <w:p w14:paraId="2D97648A" w14:textId="77777777" w:rsidR="002F11DA" w:rsidRPr="002F11DA" w:rsidRDefault="002F11DA" w:rsidP="00025F33">
      <w:pPr>
        <w:pStyle w:val="BodyText"/>
      </w:pPr>
      <w:r w:rsidRPr="002F11DA">
        <w:br w:type="page"/>
      </w:r>
    </w:p>
    <w:p w14:paraId="6F78FF7A" w14:textId="3D883649" w:rsidR="00796A6F" w:rsidRPr="00554B30" w:rsidRDefault="70DBD0A2" w:rsidP="002F11DA">
      <w:pPr>
        <w:pStyle w:val="Heading1"/>
      </w:pPr>
      <w:bookmarkStart w:id="0" w:name="_Toc175833889"/>
      <w:r>
        <w:lastRenderedPageBreak/>
        <w:t>Introduction</w:t>
      </w:r>
      <w:bookmarkEnd w:id="0"/>
    </w:p>
    <w:p w14:paraId="45F4164C" w14:textId="7214D0B4" w:rsidR="00796A6F" w:rsidRPr="006B070A" w:rsidRDefault="70DBD0A2" w:rsidP="006B070A">
      <w:pPr>
        <w:pStyle w:val="BodyText"/>
      </w:pPr>
      <w:r w:rsidRPr="006B070A">
        <w:t xml:space="preserve">From </w:t>
      </w:r>
      <w:r w:rsidR="1BBC7C6A" w:rsidRPr="006B070A">
        <w:t>15 May</w:t>
      </w:r>
      <w:r w:rsidRPr="006B070A">
        <w:t xml:space="preserve"> to </w:t>
      </w:r>
      <w:r w:rsidR="3529868B" w:rsidRPr="006B070A">
        <w:t>14</w:t>
      </w:r>
      <w:r w:rsidRPr="006B070A">
        <w:t xml:space="preserve"> June 2024, the Government consulted on proposals to update New Zealand Emissions Trading Scheme (NZ ETS) unit settings for the period 202</w:t>
      </w:r>
      <w:r w:rsidR="790E0322" w:rsidRPr="006B070A">
        <w:t>5</w:t>
      </w:r>
      <w:r w:rsidRPr="006B070A">
        <w:t xml:space="preserve"> to 202</w:t>
      </w:r>
      <w:r w:rsidR="0D469C75" w:rsidRPr="006B070A">
        <w:t>9</w:t>
      </w:r>
      <w:r w:rsidRPr="006B070A">
        <w:t xml:space="preserve">. This included two webinars held on </w:t>
      </w:r>
      <w:r w:rsidR="5FBC68B6" w:rsidRPr="006B070A">
        <w:t>28</w:t>
      </w:r>
      <w:r w:rsidR="7B4B05ED" w:rsidRPr="006B070A">
        <w:t xml:space="preserve"> and</w:t>
      </w:r>
      <w:r w:rsidR="1A0D68B3" w:rsidRPr="006B070A">
        <w:t xml:space="preserve"> 29 May</w:t>
      </w:r>
      <w:r w:rsidR="5804FB1F" w:rsidRPr="006B070A">
        <w:t xml:space="preserve"> </w:t>
      </w:r>
      <w:r w:rsidRPr="006B070A">
        <w:t>202</w:t>
      </w:r>
      <w:r w:rsidR="5321F20A" w:rsidRPr="006B070A">
        <w:t>4</w:t>
      </w:r>
      <w:r w:rsidRPr="006B070A">
        <w:t xml:space="preserve">. </w:t>
      </w:r>
      <w:r w:rsidR="7A11FD61" w:rsidRPr="006B070A">
        <w:t xml:space="preserve">Simultaneously, the Government consulted on </w:t>
      </w:r>
      <w:r w:rsidR="00B10248" w:rsidRPr="006B070A">
        <w:t>technical updates</w:t>
      </w:r>
      <w:r w:rsidR="6DB8D75B" w:rsidRPr="006B070A">
        <w:t xml:space="preserve"> to </w:t>
      </w:r>
      <w:r w:rsidR="00B10248" w:rsidRPr="006B070A">
        <w:t>NZ ETS</w:t>
      </w:r>
      <w:r w:rsidR="6DB8D75B" w:rsidRPr="006B070A">
        <w:t xml:space="preserve"> regulations</w:t>
      </w:r>
      <w:r w:rsidR="3A036F23" w:rsidRPr="006B070A">
        <w:t xml:space="preserve"> for 2024.</w:t>
      </w:r>
    </w:p>
    <w:p w14:paraId="3083D008" w14:textId="77777777" w:rsidR="008B634F" w:rsidRPr="006B070A" w:rsidRDefault="70DBD0A2" w:rsidP="006B070A">
      <w:pPr>
        <w:pStyle w:val="BodyText"/>
      </w:pPr>
      <w:r w:rsidRPr="006B070A">
        <w:t>This report summarises the views expressed from public consultation on updates to NZ ETS unit settings,</w:t>
      </w:r>
      <w:r w:rsidR="7DAC9E54" w:rsidRPr="006B070A">
        <w:t xml:space="preserve"> and proposed changes to NZ ETS </w:t>
      </w:r>
      <w:r w:rsidR="5958676D" w:rsidRPr="006B070A">
        <w:t>regulations</w:t>
      </w:r>
      <w:r w:rsidR="7DAC9E54" w:rsidRPr="006B070A">
        <w:t>,</w:t>
      </w:r>
      <w:r w:rsidRPr="006B070A">
        <w:t xml:space="preserve"> described in the consultation document</w:t>
      </w:r>
      <w:r w:rsidR="3B41371C" w:rsidRPr="006B070A">
        <w:t>s</w:t>
      </w:r>
      <w:r w:rsidR="008B634F" w:rsidRPr="006B070A">
        <w:t>:</w:t>
      </w:r>
    </w:p>
    <w:p w14:paraId="624DC03B" w14:textId="6A6C0560" w:rsidR="008B634F" w:rsidRPr="00E14745" w:rsidRDefault="0C69065E" w:rsidP="006B070A">
      <w:pPr>
        <w:pStyle w:val="Bullet"/>
        <w:rPr>
          <w:rFonts w:asciiTheme="minorHAnsi" w:eastAsia="Calibri" w:hAnsiTheme="minorHAnsi"/>
        </w:rPr>
      </w:pPr>
      <w:hyperlink r:id="rId22">
        <w:r w:rsidRPr="3F8D85D2">
          <w:rPr>
            <w:rStyle w:val="Hyperlink"/>
            <w:rFonts w:asciiTheme="minorHAnsi" w:eastAsia="Calibri" w:hAnsiTheme="minorHAnsi"/>
          </w:rPr>
          <w:t>Annual updates to New Zealand Emissions Trading Scheme limits and price control settings for units 2024</w:t>
        </w:r>
      </w:hyperlink>
    </w:p>
    <w:p w14:paraId="4034D6A7" w14:textId="5A1149C7" w:rsidR="00E14745" w:rsidRPr="00E14745" w:rsidRDefault="1F57E707" w:rsidP="006B070A">
      <w:pPr>
        <w:pStyle w:val="Bullet"/>
        <w:rPr>
          <w:rFonts w:asciiTheme="minorHAnsi" w:hAnsiTheme="minorHAnsi"/>
        </w:rPr>
      </w:pPr>
      <w:hyperlink r:id="rId23">
        <w:r w:rsidRPr="3F8D85D2">
          <w:rPr>
            <w:rStyle w:val="Hyperlink"/>
            <w:rFonts w:asciiTheme="minorHAnsi" w:eastAsia="Calibri" w:hAnsiTheme="minorHAnsi"/>
          </w:rPr>
          <w:t>Proposed changes to New Zealand Emissions Trading Scheme regulations</w:t>
        </w:r>
        <w:r w:rsidR="6452698F" w:rsidRPr="3F8D85D2">
          <w:rPr>
            <w:rStyle w:val="Hyperlink"/>
            <w:rFonts w:asciiTheme="minorHAnsi" w:eastAsia="Calibri" w:hAnsiTheme="minorHAnsi"/>
          </w:rPr>
          <w:t xml:space="preserve"> </w:t>
        </w:r>
        <w:r w:rsidRPr="3F8D85D2">
          <w:rPr>
            <w:rStyle w:val="Hyperlink"/>
            <w:rFonts w:asciiTheme="minorHAnsi" w:eastAsia="Calibri" w:hAnsiTheme="minorHAnsi"/>
          </w:rPr>
          <w:t>2024</w:t>
        </w:r>
      </w:hyperlink>
      <w:r w:rsidR="761CE385" w:rsidRPr="3F8D85D2">
        <w:rPr>
          <w:rFonts w:asciiTheme="minorHAnsi" w:eastAsia="Calibri" w:hAnsiTheme="minorHAnsi"/>
        </w:rPr>
        <w:t>.</w:t>
      </w:r>
    </w:p>
    <w:p w14:paraId="22F35BA0" w14:textId="32438948" w:rsidR="00796A6F" w:rsidRPr="00554B30" w:rsidRDefault="70DBD0A2" w:rsidP="00025F33">
      <w:pPr>
        <w:pStyle w:val="BodyText"/>
      </w:pPr>
      <w:r>
        <w:t xml:space="preserve">It does not provide an analysis of those views or recommendations in response to them. </w:t>
      </w:r>
      <w:r w:rsidR="005C2744">
        <w:t>Input from</w:t>
      </w:r>
      <w:r>
        <w:t xml:space="preserve"> submissions </w:t>
      </w:r>
      <w:r w:rsidR="005C2744">
        <w:t xml:space="preserve">was incorporated into </w:t>
      </w:r>
      <w:r>
        <w:t xml:space="preserve">policy development and advice to the </w:t>
      </w:r>
      <w:r w:rsidR="00CB595F">
        <w:t>Minister of Climate Change</w:t>
      </w:r>
      <w:r>
        <w:t>.</w:t>
      </w:r>
    </w:p>
    <w:p w14:paraId="11CA8AE2" w14:textId="680AC0B4" w:rsidR="6FCF67A2" w:rsidRDefault="6FCF67A2" w:rsidP="13B79D19">
      <w:pPr>
        <w:pStyle w:val="Heading2"/>
      </w:pPr>
      <w:bookmarkStart w:id="1" w:name="_Toc175833890"/>
      <w:r w:rsidRPr="13B79D19">
        <w:t>Why do we need to update New Zealand Emissions Trading Scheme limit and price control settings for units in 2024?</w:t>
      </w:r>
      <w:bookmarkEnd w:id="1"/>
    </w:p>
    <w:p w14:paraId="0C86439D" w14:textId="7C8A3330" w:rsidR="6FCF67A2" w:rsidRPr="00633957" w:rsidRDefault="6FCF67A2" w:rsidP="00025F33">
      <w:pPr>
        <w:pStyle w:val="BodyText"/>
      </w:pPr>
      <w:r w:rsidRPr="00633957">
        <w:t>The NZ ETS is one of the Government’s main tools to address climate change. The NZ ETS supports and encourages domestic and global efforts to reduce greenhouse gas emissions. Its purpose is to help Aotearoa New Zealand to meet its international obligations under the Paris Agreement, its 2050 target, and emissions budgets. The Government sets the number of units supplied into the scheme over time. This limits the quantity of greenhouse gases that emitters can emit, in line with Aotearoa New Zealand’s emission reduction targets.</w:t>
      </w:r>
    </w:p>
    <w:p w14:paraId="4FE48376" w14:textId="7D7FA4DC" w:rsidR="6FCF67A2" w:rsidRPr="00633957" w:rsidRDefault="6FCF67A2" w:rsidP="00025F33">
      <w:pPr>
        <w:pStyle w:val="BodyText"/>
      </w:pPr>
      <w:r w:rsidRPr="00633957">
        <w:t>Aotearoa New Zealand’s first emissions budgets were set in 2022. These place limits on the emissions that Aotearoa can produce for 2022–25, 2026–30, and 2031–35. The Government published the first emissions reduction plan (</w:t>
      </w:r>
      <w:r w:rsidR="2CCD79BE" w:rsidRPr="00633957">
        <w:t>ERP</w:t>
      </w:r>
      <w:r w:rsidR="00216C65" w:rsidRPr="00633957">
        <w:t>1</w:t>
      </w:r>
      <w:r w:rsidRPr="00633957">
        <w:t>) on 16 May 2022</w:t>
      </w:r>
      <w:r w:rsidR="1A39D60F" w:rsidRPr="00633957">
        <w:t xml:space="preserve">, </w:t>
      </w:r>
      <w:r w:rsidR="12F58471" w:rsidRPr="00633957">
        <w:t>and</w:t>
      </w:r>
      <w:r w:rsidR="1A39D60F" w:rsidRPr="00633957">
        <w:t xml:space="preserve"> </w:t>
      </w:r>
      <w:r w:rsidR="009222EF" w:rsidRPr="00633957">
        <w:t xml:space="preserve">development of </w:t>
      </w:r>
      <w:r w:rsidR="1A39D60F" w:rsidRPr="00633957">
        <w:t>the</w:t>
      </w:r>
      <w:r w:rsidR="004C70D8">
        <w:t> </w:t>
      </w:r>
      <w:r w:rsidR="1A39D60F" w:rsidRPr="00633957">
        <w:t>second emissions reduction plan</w:t>
      </w:r>
      <w:r w:rsidR="540FAB8D" w:rsidRPr="00633957">
        <w:t xml:space="preserve"> (ERP2) is</w:t>
      </w:r>
      <w:r w:rsidR="1A39D60F" w:rsidRPr="00633957">
        <w:t xml:space="preserve"> underway</w:t>
      </w:r>
      <w:r w:rsidR="09799B0F" w:rsidRPr="00633957">
        <w:t>, set to be published before the end of</w:t>
      </w:r>
      <w:r w:rsidR="004C70D8">
        <w:t> </w:t>
      </w:r>
      <w:r w:rsidR="09799B0F" w:rsidRPr="00633957">
        <w:t>2024.</w:t>
      </w:r>
    </w:p>
    <w:p w14:paraId="55419BF0" w14:textId="4C15B254" w:rsidR="6FCF67A2" w:rsidRPr="00633957" w:rsidRDefault="2CCD79BE" w:rsidP="00025F33">
      <w:pPr>
        <w:pStyle w:val="BodyText"/>
      </w:pPr>
      <w:r w:rsidRPr="00633957">
        <w:t>ERP</w:t>
      </w:r>
      <w:r w:rsidR="001F1F31" w:rsidRPr="00633957">
        <w:t>1 and ERP2</w:t>
      </w:r>
      <w:r w:rsidRPr="00633957">
        <w:t xml:space="preserve"> </w:t>
      </w:r>
      <w:r w:rsidR="2D746709" w:rsidRPr="00633957">
        <w:t>describe</w:t>
      </w:r>
      <w:r w:rsidR="6FCF67A2" w:rsidRPr="00633957">
        <w:t xml:space="preserve"> how Aotearoa </w:t>
      </w:r>
      <w:r w:rsidR="00E14745" w:rsidRPr="00633957">
        <w:t xml:space="preserve">New Zealand </w:t>
      </w:r>
      <w:r w:rsidR="6FCF67A2" w:rsidRPr="00633957">
        <w:t>is going to meet the first (2022–25</w:t>
      </w:r>
      <w:r w:rsidR="2D746709" w:rsidRPr="00633957">
        <w:t>)</w:t>
      </w:r>
      <w:r w:rsidRPr="00633957">
        <w:t xml:space="preserve"> </w:t>
      </w:r>
      <w:r w:rsidR="001F1F31" w:rsidRPr="00633957">
        <w:t>and</w:t>
      </w:r>
      <w:r w:rsidRPr="00633957">
        <w:t xml:space="preserve"> </w:t>
      </w:r>
      <w:r w:rsidR="6FCF67A2" w:rsidRPr="00633957">
        <w:t xml:space="preserve">second (2026–30) emissions budgets and progress towards </w:t>
      </w:r>
      <w:r w:rsidR="3FCB559A" w:rsidRPr="00633957">
        <w:t>the</w:t>
      </w:r>
      <w:r w:rsidR="6FCF67A2" w:rsidRPr="00633957">
        <w:t xml:space="preserve"> 2050 target. Emissions pricing, through the NZ ETS (and the related synthetic greenhouse gas levy), is </w:t>
      </w:r>
      <w:r w:rsidRPr="00633957">
        <w:t>a</w:t>
      </w:r>
      <w:r w:rsidR="00630F44" w:rsidRPr="00633957">
        <w:t xml:space="preserve">n </w:t>
      </w:r>
      <w:r w:rsidR="75F608E3" w:rsidRPr="00633957">
        <w:t>important</w:t>
      </w:r>
      <w:r w:rsidR="6FCF67A2" w:rsidRPr="00633957">
        <w:t xml:space="preserve"> part of the ERP policy package.</w:t>
      </w:r>
    </w:p>
    <w:p w14:paraId="53CBBE7C" w14:textId="1C683F7F" w:rsidR="2CCD79BE" w:rsidRPr="00633957" w:rsidRDefault="771BC5A7" w:rsidP="00025F33">
      <w:pPr>
        <w:pStyle w:val="BodyText"/>
      </w:pPr>
      <w:r w:rsidRPr="00633957">
        <w:t>NZ ETS unit limits and price controls are updated so they</w:t>
      </w:r>
      <w:r w:rsidR="4AEC7648" w:rsidRPr="00633957">
        <w:t xml:space="preserve"> continue to align with emissions budgets and targets. Updates for the years 2025</w:t>
      </w:r>
      <w:r w:rsidR="004B4E59">
        <w:t>–</w:t>
      </w:r>
      <w:r w:rsidR="4AEC7648" w:rsidRPr="00633957">
        <w:t xml:space="preserve">29 </w:t>
      </w:r>
      <w:proofErr w:type="gramStart"/>
      <w:r w:rsidR="0E01CB3F" w:rsidRPr="00633957">
        <w:t>comply with</w:t>
      </w:r>
      <w:r w:rsidR="008B40E4">
        <w:t xml:space="preserve"> the</w:t>
      </w:r>
      <w:r w:rsidR="0E01CB3F" w:rsidRPr="00633957" w:rsidDel="00EB4F6F">
        <w:t xml:space="preserve"> </w:t>
      </w:r>
      <w:r w:rsidR="0E01CB3F" w:rsidRPr="00633957">
        <w:t>statutory requirement that unit settings cover each of the next five calendar years at all times</w:t>
      </w:r>
      <w:proofErr w:type="gramEnd"/>
      <w:r w:rsidR="0E01CB3F" w:rsidRPr="00633957">
        <w:t xml:space="preserve">, which </w:t>
      </w:r>
      <w:r w:rsidR="4AEC7648" w:rsidRPr="00633957">
        <w:t>provide</w:t>
      </w:r>
      <w:r w:rsidR="7CA57F09" w:rsidRPr="00633957">
        <w:t xml:space="preserve">s </w:t>
      </w:r>
      <w:r w:rsidR="4AEC7648" w:rsidRPr="00633957">
        <w:t xml:space="preserve">certainty to the market </w:t>
      </w:r>
      <w:r w:rsidR="2E948C7D" w:rsidRPr="00633957">
        <w:t>and ensure</w:t>
      </w:r>
      <w:r w:rsidR="06A6226F" w:rsidRPr="00633957">
        <w:t>s the</w:t>
      </w:r>
      <w:r w:rsidR="2E948C7D" w:rsidRPr="00633957">
        <w:t xml:space="preserve"> proper functioning of the NZ ETS.</w:t>
      </w:r>
    </w:p>
    <w:p w14:paraId="3B55AAE0" w14:textId="1DCDF261" w:rsidR="78BB0499" w:rsidRDefault="78BB0499" w:rsidP="13B79D19">
      <w:pPr>
        <w:pStyle w:val="Heading2"/>
        <w:rPr>
          <w:rFonts w:eastAsia="Calibri" w:cs="Calibri"/>
        </w:rPr>
      </w:pPr>
      <w:bookmarkStart w:id="2" w:name="_Toc175833891"/>
      <w:r w:rsidRPr="13B79D19">
        <w:lastRenderedPageBreak/>
        <w:t xml:space="preserve">Why do we need to update </w:t>
      </w:r>
      <w:r w:rsidR="228FFC32" w:rsidRPr="13B79D19">
        <w:t xml:space="preserve">regulations relating to the </w:t>
      </w:r>
      <w:r w:rsidRPr="13B79D19">
        <w:t>New Zealand Emissions Trading Scheme in 2024?</w:t>
      </w:r>
      <w:bookmarkEnd w:id="2"/>
    </w:p>
    <w:p w14:paraId="6F8EB716" w14:textId="75A8DE7B" w:rsidR="12EE3325" w:rsidRDefault="12EE3325" w:rsidP="004C70D8">
      <w:pPr>
        <w:pStyle w:val="BodyText"/>
      </w:pPr>
      <w:r w:rsidRPr="13B79D19">
        <w:t>Businesses interact with the NZ ETS</w:t>
      </w:r>
      <w:r w:rsidR="1E50FDF1" w:rsidRPr="13B79D19">
        <w:t xml:space="preserve"> in different ways</w:t>
      </w:r>
      <w:r w:rsidRPr="13B79D19">
        <w:t xml:space="preserve">. </w:t>
      </w:r>
      <w:r w:rsidR="17C8BB18" w:rsidRPr="13B79D19">
        <w:t xml:space="preserve">Some people and businesses must report their emissions, and some also </w:t>
      </w:r>
      <w:r w:rsidR="573603C0" w:rsidRPr="13B79D19">
        <w:t>must</w:t>
      </w:r>
      <w:r w:rsidR="17C8BB18" w:rsidRPr="13B79D19">
        <w:t xml:space="preserve"> surrender emission units to cover their direct greenhouse gas emissions or the emissions associated with their products. Others may have opportunities to earn </w:t>
      </w:r>
      <w:r w:rsidR="00BE0D66">
        <w:t xml:space="preserve">New Zealand </w:t>
      </w:r>
      <w:r w:rsidR="00AA3471">
        <w:t>U</w:t>
      </w:r>
      <w:r w:rsidR="00BE0D66">
        <w:t>nits (</w:t>
      </w:r>
      <w:r w:rsidR="17C8BB18" w:rsidRPr="13B79D19">
        <w:t>NZUs</w:t>
      </w:r>
      <w:r w:rsidR="00BE0D66">
        <w:t>)</w:t>
      </w:r>
      <w:r w:rsidR="17C8BB18" w:rsidRPr="13B79D19">
        <w:t xml:space="preserve"> by carrying out an eligible removal activity that reduces emissions reported in New Zealand’s Greenhouse Gas Inventory.</w:t>
      </w:r>
      <w:r w:rsidR="264EC785" w:rsidRPr="13B79D19">
        <w:t xml:space="preserve"> Some businesses are eligible to be allocated emission units under the NZ ETS.</w:t>
      </w:r>
    </w:p>
    <w:p w14:paraId="03992494" w14:textId="740D9D84" w:rsidR="57B15CCB" w:rsidRDefault="57B15CCB" w:rsidP="004C70D8">
      <w:pPr>
        <w:pStyle w:val="BodyText"/>
      </w:pPr>
      <w:r w:rsidRPr="13B79D19">
        <w:t>These interactions are supported by a</w:t>
      </w:r>
      <w:r w:rsidR="0AE6ABA4" w:rsidRPr="13B79D19">
        <w:t xml:space="preserve"> </w:t>
      </w:r>
      <w:r w:rsidR="7B9F3D3E" w:rsidRPr="13B79D19">
        <w:t xml:space="preserve">set of regulations </w:t>
      </w:r>
      <w:r w:rsidR="4FC16121" w:rsidRPr="13B79D19">
        <w:t>that help</w:t>
      </w:r>
      <w:r w:rsidR="7B9F3D3E" w:rsidRPr="13B79D19">
        <w:t xml:space="preserve"> the NZ ETS to run efficiently and accurately. This means that, periodically:</w:t>
      </w:r>
    </w:p>
    <w:p w14:paraId="2B0222AC" w14:textId="2BF119DD" w:rsidR="7B9F3D3E" w:rsidRDefault="7B9F3D3E" w:rsidP="13B79D19">
      <w:pPr>
        <w:pStyle w:val="Bullet"/>
        <w:rPr>
          <w:rFonts w:eastAsia="Calibri" w:cs="Calibri"/>
          <w:szCs w:val="22"/>
        </w:rPr>
      </w:pPr>
      <w:r w:rsidRPr="13B79D19">
        <w:t>existing regulations need to be amended or replaced</w:t>
      </w:r>
    </w:p>
    <w:p w14:paraId="371606CA" w14:textId="27348BB4" w:rsidR="7B9F3D3E" w:rsidRDefault="7B9F3D3E" w:rsidP="13B79D19">
      <w:pPr>
        <w:pStyle w:val="Bullet"/>
        <w:rPr>
          <w:rFonts w:eastAsia="Calibri" w:cs="Calibri"/>
          <w:szCs w:val="22"/>
        </w:rPr>
      </w:pPr>
      <w:r w:rsidRPr="13B79D19">
        <w:t>new regulations need to be created</w:t>
      </w:r>
    </w:p>
    <w:p w14:paraId="4055FEAF" w14:textId="265C2AA4" w:rsidR="7B9F3D3E" w:rsidRDefault="7B9F3D3E" w:rsidP="13B79D19">
      <w:pPr>
        <w:pStyle w:val="Bullet"/>
        <w:rPr>
          <w:rFonts w:eastAsia="Calibri" w:cs="Calibri"/>
          <w:szCs w:val="22"/>
        </w:rPr>
      </w:pPr>
      <w:r w:rsidRPr="13B79D19">
        <w:t>technical factors need to be updated to keep them current.</w:t>
      </w:r>
    </w:p>
    <w:p w14:paraId="7030A06E" w14:textId="6707A1AB" w:rsidR="2EB0249C" w:rsidRDefault="2EB0249C" w:rsidP="13B79D19">
      <w:pPr>
        <w:pStyle w:val="Tableheading"/>
      </w:pPr>
      <w:r w:rsidRPr="13B79D19">
        <w:t>Table 1:</w:t>
      </w:r>
      <w:r w:rsidR="004C70D8">
        <w:tab/>
      </w:r>
      <w:r w:rsidRPr="13B79D19">
        <w:t>Regulations affected by consultation proposals</w:t>
      </w:r>
    </w:p>
    <w:tbl>
      <w:tblPr>
        <w:tblStyle w:val="TableGrid"/>
        <w:tblW w:w="0" w:type="auto"/>
        <w:tblBorders>
          <w:top w:val="single" w:sz="6" w:space="0" w:color="1C556C" w:themeColor="accent1"/>
          <w:left w:val="none" w:sz="0" w:space="0" w:color="auto"/>
          <w:bottom w:val="single" w:sz="6" w:space="0" w:color="1C556C" w:themeColor="accent1"/>
          <w:right w:val="none" w:sz="0" w:space="0" w:color="auto"/>
          <w:insideH w:val="single" w:sz="6" w:space="0" w:color="1C556C" w:themeColor="accent1"/>
        </w:tblBorders>
        <w:tblLayout w:type="fixed"/>
        <w:tblLook w:val="06A0" w:firstRow="1" w:lastRow="0" w:firstColumn="1" w:lastColumn="0" w:noHBand="1" w:noVBand="1"/>
      </w:tblPr>
      <w:tblGrid>
        <w:gridCol w:w="6270"/>
        <w:gridCol w:w="2235"/>
      </w:tblGrid>
      <w:tr w:rsidR="13B79D19" w14:paraId="46D5A4D6" w14:textId="77777777" w:rsidTr="00C8752B">
        <w:trPr>
          <w:trHeight w:val="300"/>
        </w:trPr>
        <w:tc>
          <w:tcPr>
            <w:tcW w:w="6270" w:type="dxa"/>
            <w:tcBorders>
              <w:right w:val="single" w:sz="6" w:space="0" w:color="1C556C" w:themeColor="accent1"/>
            </w:tcBorders>
            <w:shd w:val="clear" w:color="auto" w:fill="1B556B" w:themeFill="text2"/>
          </w:tcPr>
          <w:p w14:paraId="724CC56C" w14:textId="35C71221" w:rsidR="08E62163" w:rsidRDefault="08E62163" w:rsidP="13B79D19">
            <w:pPr>
              <w:pStyle w:val="TableTextbold"/>
              <w:rPr>
                <w:color w:val="FFFFFF" w:themeColor="background1"/>
              </w:rPr>
            </w:pPr>
            <w:r w:rsidRPr="13B79D19">
              <w:rPr>
                <w:color w:val="FFFFFF" w:themeColor="background1"/>
              </w:rPr>
              <w:t>Regulations under the Act</w:t>
            </w:r>
          </w:p>
        </w:tc>
        <w:tc>
          <w:tcPr>
            <w:tcW w:w="2235" w:type="dxa"/>
            <w:tcBorders>
              <w:left w:val="single" w:sz="6" w:space="0" w:color="1C556C" w:themeColor="accent1"/>
            </w:tcBorders>
            <w:shd w:val="clear" w:color="auto" w:fill="1B556B" w:themeFill="text2"/>
          </w:tcPr>
          <w:p w14:paraId="30A69AB1" w14:textId="235ED6E6" w:rsidR="08E62163" w:rsidRDefault="00054EDB" w:rsidP="13B79D19">
            <w:pPr>
              <w:pStyle w:val="TableTextbold"/>
              <w:rPr>
                <w:color w:val="FFFFFF" w:themeColor="background1"/>
              </w:rPr>
            </w:pPr>
            <w:r>
              <w:rPr>
                <w:color w:val="FFFFFF" w:themeColor="background1"/>
              </w:rPr>
              <w:t>Abbreviation</w:t>
            </w:r>
          </w:p>
        </w:tc>
      </w:tr>
      <w:tr w:rsidR="13B79D19" w14:paraId="11D889C9" w14:textId="77777777" w:rsidTr="00C8752B">
        <w:trPr>
          <w:trHeight w:val="405"/>
        </w:trPr>
        <w:tc>
          <w:tcPr>
            <w:tcW w:w="6270" w:type="dxa"/>
            <w:tcBorders>
              <w:right w:val="single" w:sz="6" w:space="0" w:color="1C556C" w:themeColor="accent1"/>
            </w:tcBorders>
          </w:tcPr>
          <w:p w14:paraId="740B542A" w14:textId="42CE568C" w:rsidR="08E62163" w:rsidRDefault="08E62163" w:rsidP="005932DE">
            <w:pPr>
              <w:pStyle w:val="TableText"/>
              <w:rPr>
                <w:rFonts w:eastAsia="Calibri" w:cs="Calibri"/>
                <w:szCs w:val="18"/>
              </w:rPr>
            </w:pPr>
            <w:hyperlink r:id="rId24">
              <w:r w:rsidRPr="13B79D19">
                <w:rPr>
                  <w:rStyle w:val="Hyperlink"/>
                  <w:rFonts w:eastAsia="Calibri" w:cs="Calibri"/>
                  <w:szCs w:val="18"/>
                </w:rPr>
                <w:t>Climate Change (Auctions, Limits, and Price Controls for Units) Regulations 2020</w:t>
              </w:r>
            </w:hyperlink>
          </w:p>
        </w:tc>
        <w:tc>
          <w:tcPr>
            <w:tcW w:w="2235" w:type="dxa"/>
            <w:tcBorders>
              <w:left w:val="single" w:sz="6" w:space="0" w:color="1C556C" w:themeColor="accent1"/>
            </w:tcBorders>
          </w:tcPr>
          <w:p w14:paraId="6D049E19" w14:textId="6D6B21DB" w:rsidR="05E4723C" w:rsidRDefault="05E4723C" w:rsidP="005932DE">
            <w:pPr>
              <w:pStyle w:val="TableText"/>
            </w:pPr>
            <w:r w:rsidRPr="13B79D19">
              <w:t>Auction Regulations</w:t>
            </w:r>
          </w:p>
        </w:tc>
      </w:tr>
      <w:tr w:rsidR="13B79D19" w14:paraId="48621F3F" w14:textId="77777777" w:rsidTr="00C8752B">
        <w:trPr>
          <w:trHeight w:val="405"/>
        </w:trPr>
        <w:tc>
          <w:tcPr>
            <w:tcW w:w="6270" w:type="dxa"/>
            <w:tcBorders>
              <w:right w:val="single" w:sz="6" w:space="0" w:color="1C556C" w:themeColor="accent1"/>
            </w:tcBorders>
          </w:tcPr>
          <w:p w14:paraId="1F92400D" w14:textId="0AC894C4" w:rsidR="05E4723C" w:rsidRDefault="05E4723C" w:rsidP="005932DE">
            <w:pPr>
              <w:pStyle w:val="TableText"/>
              <w:rPr>
                <w:rFonts w:eastAsia="Calibri" w:cs="Calibri"/>
                <w:szCs w:val="18"/>
              </w:rPr>
            </w:pPr>
            <w:hyperlink r:id="rId25">
              <w:r w:rsidRPr="13B79D19">
                <w:rPr>
                  <w:rStyle w:val="Hyperlink"/>
                  <w:rFonts w:eastAsia="Calibri" w:cs="Calibri"/>
                  <w:szCs w:val="18"/>
                </w:rPr>
                <w:t>Climate Change (Liquid Fossil Fuels) Regulations 2008</w:t>
              </w:r>
            </w:hyperlink>
          </w:p>
        </w:tc>
        <w:tc>
          <w:tcPr>
            <w:tcW w:w="2235" w:type="dxa"/>
            <w:tcBorders>
              <w:left w:val="single" w:sz="6" w:space="0" w:color="1C556C" w:themeColor="accent1"/>
            </w:tcBorders>
          </w:tcPr>
          <w:p w14:paraId="3D3E149F" w14:textId="158986DE" w:rsidR="05E4723C" w:rsidRDefault="05E4723C" w:rsidP="005932DE">
            <w:pPr>
              <w:pStyle w:val="TableText"/>
            </w:pPr>
            <w:r w:rsidRPr="13B79D19">
              <w:t>LFF Regulations</w:t>
            </w:r>
          </w:p>
        </w:tc>
      </w:tr>
      <w:tr w:rsidR="13B79D19" w14:paraId="23401FF6" w14:textId="77777777" w:rsidTr="00C8752B">
        <w:trPr>
          <w:trHeight w:val="405"/>
        </w:trPr>
        <w:tc>
          <w:tcPr>
            <w:tcW w:w="6270" w:type="dxa"/>
            <w:tcBorders>
              <w:right w:val="single" w:sz="6" w:space="0" w:color="1C556C" w:themeColor="accent1"/>
            </w:tcBorders>
          </w:tcPr>
          <w:p w14:paraId="5CB7A0FC" w14:textId="7DEB5F2A" w:rsidR="05E4723C" w:rsidRDefault="05E4723C" w:rsidP="005932DE">
            <w:pPr>
              <w:pStyle w:val="TableText"/>
              <w:rPr>
                <w:rFonts w:eastAsia="Calibri" w:cs="Calibri"/>
                <w:szCs w:val="18"/>
              </w:rPr>
            </w:pPr>
            <w:hyperlink r:id="rId26">
              <w:r w:rsidRPr="13B79D19">
                <w:rPr>
                  <w:rStyle w:val="Hyperlink"/>
                  <w:rFonts w:eastAsia="Calibri" w:cs="Calibri"/>
                  <w:szCs w:val="18"/>
                </w:rPr>
                <w:t>Climate Change (Other Removal Activities) Regulations 2009</w:t>
              </w:r>
            </w:hyperlink>
          </w:p>
        </w:tc>
        <w:tc>
          <w:tcPr>
            <w:tcW w:w="2235" w:type="dxa"/>
            <w:tcBorders>
              <w:left w:val="single" w:sz="6" w:space="0" w:color="1C556C" w:themeColor="accent1"/>
            </w:tcBorders>
          </w:tcPr>
          <w:p w14:paraId="5F198A7D" w14:textId="20F28844" w:rsidR="05E4723C" w:rsidRDefault="05E4723C" w:rsidP="005932DE">
            <w:pPr>
              <w:pStyle w:val="TableText"/>
            </w:pPr>
            <w:r w:rsidRPr="13B79D19">
              <w:t>ORA Regulations</w:t>
            </w:r>
          </w:p>
        </w:tc>
      </w:tr>
      <w:tr w:rsidR="13B79D19" w14:paraId="56007E7A" w14:textId="77777777" w:rsidTr="00C8752B">
        <w:trPr>
          <w:trHeight w:val="405"/>
        </w:trPr>
        <w:tc>
          <w:tcPr>
            <w:tcW w:w="6270" w:type="dxa"/>
            <w:tcBorders>
              <w:right w:val="single" w:sz="6" w:space="0" w:color="1C556C" w:themeColor="accent1"/>
            </w:tcBorders>
          </w:tcPr>
          <w:p w14:paraId="41506186" w14:textId="7D19B333" w:rsidR="05E4723C" w:rsidRDefault="05E4723C" w:rsidP="005932DE">
            <w:pPr>
              <w:pStyle w:val="TableText"/>
              <w:rPr>
                <w:rFonts w:eastAsia="Calibri" w:cs="Calibri"/>
                <w:szCs w:val="18"/>
              </w:rPr>
            </w:pPr>
            <w:hyperlink r:id="rId27">
              <w:r w:rsidRPr="13B79D19">
                <w:rPr>
                  <w:rStyle w:val="Hyperlink"/>
                  <w:rFonts w:eastAsia="Calibri" w:cs="Calibri"/>
                  <w:szCs w:val="18"/>
                </w:rPr>
                <w:t>Climate Change (Stationary Energy and Industrial Processes) Regulations 2009</w:t>
              </w:r>
            </w:hyperlink>
          </w:p>
        </w:tc>
        <w:tc>
          <w:tcPr>
            <w:tcW w:w="2235" w:type="dxa"/>
            <w:tcBorders>
              <w:left w:val="single" w:sz="6" w:space="0" w:color="1C556C" w:themeColor="accent1"/>
            </w:tcBorders>
          </w:tcPr>
          <w:p w14:paraId="6BBD1FEC" w14:textId="6D04ED61" w:rsidR="05E4723C" w:rsidRDefault="05E4723C" w:rsidP="005932DE">
            <w:pPr>
              <w:pStyle w:val="TableText"/>
            </w:pPr>
            <w:r w:rsidRPr="13B79D19">
              <w:t>SEIP Regulations</w:t>
            </w:r>
          </w:p>
        </w:tc>
      </w:tr>
      <w:tr w:rsidR="13B79D19" w14:paraId="3E787496" w14:textId="77777777" w:rsidTr="00C8752B">
        <w:trPr>
          <w:trHeight w:val="405"/>
        </w:trPr>
        <w:tc>
          <w:tcPr>
            <w:tcW w:w="6270" w:type="dxa"/>
            <w:tcBorders>
              <w:right w:val="single" w:sz="6" w:space="0" w:color="1C556C" w:themeColor="accent1"/>
            </w:tcBorders>
          </w:tcPr>
          <w:p w14:paraId="6D55598F" w14:textId="0D7CED36" w:rsidR="05E4723C" w:rsidRDefault="05E4723C" w:rsidP="005932DE">
            <w:pPr>
              <w:pStyle w:val="TableText"/>
              <w:rPr>
                <w:rFonts w:eastAsia="Calibri" w:cs="Calibri"/>
                <w:szCs w:val="18"/>
              </w:rPr>
            </w:pPr>
            <w:hyperlink r:id="rId28">
              <w:r w:rsidRPr="13B79D19">
                <w:rPr>
                  <w:rStyle w:val="Hyperlink"/>
                  <w:rFonts w:eastAsia="Calibri" w:cs="Calibri"/>
                  <w:szCs w:val="18"/>
                </w:rPr>
                <w:t>Climate Change (Unique Emissions Factors) Regulations 2009</w:t>
              </w:r>
            </w:hyperlink>
          </w:p>
        </w:tc>
        <w:tc>
          <w:tcPr>
            <w:tcW w:w="2235" w:type="dxa"/>
            <w:tcBorders>
              <w:left w:val="single" w:sz="6" w:space="0" w:color="1C556C" w:themeColor="accent1"/>
            </w:tcBorders>
          </w:tcPr>
          <w:p w14:paraId="3376056B" w14:textId="6F9BB3E6" w:rsidR="05E4723C" w:rsidRDefault="05E4723C" w:rsidP="005932DE">
            <w:pPr>
              <w:pStyle w:val="TableText"/>
            </w:pPr>
            <w:r w:rsidRPr="13B79D19">
              <w:t>UEF Regulations</w:t>
            </w:r>
          </w:p>
        </w:tc>
      </w:tr>
      <w:tr w:rsidR="13B79D19" w14:paraId="7A162324" w14:textId="77777777" w:rsidTr="00C8752B">
        <w:trPr>
          <w:trHeight w:val="405"/>
        </w:trPr>
        <w:tc>
          <w:tcPr>
            <w:tcW w:w="6270" w:type="dxa"/>
            <w:tcBorders>
              <w:right w:val="single" w:sz="6" w:space="0" w:color="1C556C" w:themeColor="accent1"/>
            </w:tcBorders>
          </w:tcPr>
          <w:p w14:paraId="27E17FF4" w14:textId="1B8EBBB3" w:rsidR="05E4723C" w:rsidRDefault="05E4723C" w:rsidP="005932DE">
            <w:pPr>
              <w:pStyle w:val="TableText"/>
              <w:rPr>
                <w:rFonts w:eastAsia="Calibri" w:cs="Calibri"/>
                <w:szCs w:val="18"/>
              </w:rPr>
            </w:pPr>
            <w:hyperlink r:id="rId29">
              <w:r w:rsidRPr="13B79D19">
                <w:rPr>
                  <w:rStyle w:val="Hyperlink"/>
                  <w:rFonts w:eastAsia="Calibri" w:cs="Calibri"/>
                  <w:szCs w:val="18"/>
                </w:rPr>
                <w:t>Climate Change (Unit Register) Regulations 2008</w:t>
              </w:r>
            </w:hyperlink>
          </w:p>
        </w:tc>
        <w:tc>
          <w:tcPr>
            <w:tcW w:w="2235" w:type="dxa"/>
            <w:tcBorders>
              <w:left w:val="single" w:sz="6" w:space="0" w:color="1C556C" w:themeColor="accent1"/>
            </w:tcBorders>
          </w:tcPr>
          <w:p w14:paraId="6CF905F1" w14:textId="0CD2CF10" w:rsidR="05E4723C" w:rsidRDefault="05E4723C" w:rsidP="005932DE">
            <w:pPr>
              <w:pStyle w:val="TableText"/>
            </w:pPr>
            <w:r w:rsidRPr="13B79D19">
              <w:t>Unit Register Regulations</w:t>
            </w:r>
          </w:p>
        </w:tc>
      </w:tr>
      <w:tr w:rsidR="13B79D19" w14:paraId="6016F5C1" w14:textId="77777777" w:rsidTr="00C8752B">
        <w:trPr>
          <w:trHeight w:val="405"/>
        </w:trPr>
        <w:tc>
          <w:tcPr>
            <w:tcW w:w="6270" w:type="dxa"/>
            <w:tcBorders>
              <w:right w:val="single" w:sz="6" w:space="0" w:color="1C556C" w:themeColor="accent1"/>
            </w:tcBorders>
          </w:tcPr>
          <w:p w14:paraId="0F1F7B68" w14:textId="35923B2F" w:rsidR="05E4723C" w:rsidRDefault="05E4723C" w:rsidP="005932DE">
            <w:pPr>
              <w:pStyle w:val="TableText"/>
              <w:rPr>
                <w:rFonts w:eastAsia="Calibri" w:cs="Calibri"/>
                <w:szCs w:val="18"/>
              </w:rPr>
            </w:pPr>
            <w:hyperlink r:id="rId30">
              <w:r w:rsidRPr="13B79D19">
                <w:rPr>
                  <w:rStyle w:val="Hyperlink"/>
                  <w:rFonts w:eastAsia="Calibri" w:cs="Calibri"/>
                  <w:szCs w:val="18"/>
                </w:rPr>
                <w:t>Climate Change (Waste) Regulations 2010</w:t>
              </w:r>
            </w:hyperlink>
          </w:p>
        </w:tc>
        <w:tc>
          <w:tcPr>
            <w:tcW w:w="2235" w:type="dxa"/>
            <w:tcBorders>
              <w:left w:val="single" w:sz="6" w:space="0" w:color="1C556C" w:themeColor="accent1"/>
            </w:tcBorders>
          </w:tcPr>
          <w:p w14:paraId="4FC08173" w14:textId="1EBDC4A7" w:rsidR="05E4723C" w:rsidRDefault="05E4723C" w:rsidP="005932DE">
            <w:pPr>
              <w:pStyle w:val="TableText"/>
            </w:pPr>
            <w:r w:rsidRPr="13B79D19">
              <w:t>Waste Regulations</w:t>
            </w:r>
          </w:p>
        </w:tc>
      </w:tr>
    </w:tbl>
    <w:p w14:paraId="1959E851" w14:textId="5B4B5E48" w:rsidR="6253B7B0" w:rsidRDefault="6253B7B0" w:rsidP="00A07244">
      <w:pPr>
        <w:pStyle w:val="BodyText"/>
        <w:spacing w:before="240"/>
        <w:rPr>
          <w:highlight w:val="yellow"/>
        </w:rPr>
      </w:pPr>
      <w:r w:rsidRPr="13B79D19">
        <w:t>Most of the proposed changes to these regulations are technical and operational, involving</w:t>
      </w:r>
      <w:r w:rsidR="00A07244">
        <w:t> </w:t>
      </w:r>
      <w:r w:rsidRPr="13B79D19">
        <w:t>either:</w:t>
      </w:r>
    </w:p>
    <w:p w14:paraId="00ED165A" w14:textId="0EE03544" w:rsidR="6253B7B0" w:rsidRPr="00E63C9E" w:rsidRDefault="6253B7B0" w:rsidP="00E63C9E">
      <w:pPr>
        <w:pStyle w:val="Bullet"/>
      </w:pPr>
      <w:r w:rsidRPr="00E63C9E">
        <w:t>recalculations of values listed in the regulations based on new data, which do not entail policy decisions</w:t>
      </w:r>
      <w:r w:rsidR="008A510B" w:rsidRPr="00E63C9E">
        <w:t xml:space="preserve">, </w:t>
      </w:r>
      <w:r w:rsidRPr="00E63C9E">
        <w:t>or</w:t>
      </w:r>
    </w:p>
    <w:p w14:paraId="74347811" w14:textId="773B2CF5" w:rsidR="6253B7B0" w:rsidRPr="00E63C9E" w:rsidRDefault="6253B7B0" w:rsidP="00E63C9E">
      <w:pPr>
        <w:pStyle w:val="Bullet"/>
      </w:pPr>
      <w:r w:rsidRPr="00E63C9E">
        <w:t>minor clarifications and corrections to the text of the regulations, which do not change the policy intent.</w:t>
      </w:r>
    </w:p>
    <w:p w14:paraId="1E091A14" w14:textId="232F215F" w:rsidR="41A826D2" w:rsidRDefault="41A826D2" w:rsidP="13B79D19">
      <w:pPr>
        <w:pStyle w:val="Heading2"/>
        <w:rPr>
          <w:rFonts w:eastAsia="Calibri" w:cs="Calibri"/>
        </w:rPr>
      </w:pPr>
      <w:bookmarkStart w:id="3" w:name="_Toc175833892"/>
      <w:bookmarkStart w:id="4" w:name="_Toc215561202"/>
      <w:r>
        <w:t>Who responded to the consultation</w:t>
      </w:r>
      <w:bookmarkEnd w:id="3"/>
    </w:p>
    <w:p w14:paraId="42A47DC0" w14:textId="6175E824" w:rsidR="2CE3BD27" w:rsidRDefault="008A510B" w:rsidP="00E63C9E">
      <w:pPr>
        <w:pStyle w:val="BodyText"/>
      </w:pPr>
      <w:r>
        <w:t>We</w:t>
      </w:r>
      <w:r w:rsidR="7DAFF0FD" w:rsidRPr="1A867CF7">
        <w:t xml:space="preserve"> received</w:t>
      </w:r>
      <w:r w:rsidR="0FD21A0C" w:rsidRPr="1A867CF7">
        <w:t xml:space="preserve"> </w:t>
      </w:r>
      <w:r w:rsidR="2CDC0822" w:rsidRPr="1A867CF7">
        <w:t>109 submissions.</w:t>
      </w:r>
      <w:r w:rsidR="2CDC0822" w:rsidRPr="1042A1A8">
        <w:t xml:space="preserve"> Some submitters responded to both consultations, and others just one</w:t>
      </w:r>
      <w:r w:rsidR="7473FF83" w:rsidRPr="1042A1A8">
        <w:rPr>
          <w:rStyle w:val="FootnoteReference"/>
          <w:rFonts w:eastAsia="Calibri" w:cs="Calibri"/>
        </w:rPr>
        <w:footnoteReference w:id="2"/>
      </w:r>
      <w:r w:rsidR="03F06993" w:rsidRPr="1042A1A8">
        <w:t>, therefore,</w:t>
      </w:r>
      <w:r w:rsidR="4499A247" w:rsidRPr="1042A1A8">
        <w:t xml:space="preserve"> numbers </w:t>
      </w:r>
      <w:r w:rsidR="03F06993" w:rsidRPr="1042A1A8">
        <w:t>in the table</w:t>
      </w:r>
      <w:r w:rsidR="00E05381">
        <w:t>s</w:t>
      </w:r>
      <w:r w:rsidR="4499A247" w:rsidRPr="1042A1A8">
        <w:t xml:space="preserve"> below will not add up to the total (109) number of submissions received.</w:t>
      </w:r>
    </w:p>
    <w:p w14:paraId="71B7B32F" w14:textId="407F2E31" w:rsidR="7B31BEA7" w:rsidRDefault="7B31BEA7" w:rsidP="0074427F">
      <w:pPr>
        <w:pStyle w:val="Heading3"/>
      </w:pPr>
      <w:r>
        <w:lastRenderedPageBreak/>
        <w:t>Annual updates to New Zealand Emissions Trading Scheme limits and price control settings for units 2024</w:t>
      </w:r>
    </w:p>
    <w:p w14:paraId="439B338F" w14:textId="7E9CE3EF" w:rsidR="00DB24E1" w:rsidRDefault="41A826D2" w:rsidP="00E63C9E">
      <w:pPr>
        <w:pStyle w:val="BodyText"/>
      </w:pPr>
      <w:r>
        <w:t xml:space="preserve">We received </w:t>
      </w:r>
      <w:r w:rsidR="3C7FA864">
        <w:t>100</w:t>
      </w:r>
      <w:r w:rsidR="5F4A90B8">
        <w:t xml:space="preserve"> </w:t>
      </w:r>
      <w:r>
        <w:t>submissions</w:t>
      </w:r>
      <w:r w:rsidR="78EB4536" w:rsidRPr="4272B809">
        <w:rPr>
          <w:rStyle w:val="FootnoteReference"/>
        </w:rPr>
        <w:footnoteReference w:id="3"/>
      </w:r>
      <w:r w:rsidR="78EB4536">
        <w:t xml:space="preserve"> </w:t>
      </w:r>
      <w:r w:rsidR="00915CE3">
        <w:t xml:space="preserve">on </w:t>
      </w:r>
      <w:r w:rsidR="008A510B">
        <w:t>a</w:t>
      </w:r>
      <w:r w:rsidR="00915CE3">
        <w:t>nnual updates to NZ ETS limits and price control settings for units</w:t>
      </w:r>
      <w:r>
        <w:t xml:space="preserve"> through our consultation tool, Citizen Space, and email.</w:t>
      </w:r>
    </w:p>
    <w:p w14:paraId="7BB3AED4" w14:textId="63E13D76" w:rsidR="00072B85" w:rsidRDefault="41A826D2" w:rsidP="00E63C9E">
      <w:pPr>
        <w:pStyle w:val="BodyText"/>
        <w:rPr>
          <w:highlight w:val="cyan"/>
        </w:rPr>
      </w:pPr>
      <w:r>
        <w:t xml:space="preserve">Table </w:t>
      </w:r>
      <w:r w:rsidR="603ED4A0">
        <w:t>2</w:t>
      </w:r>
      <w:r>
        <w:t xml:space="preserve"> sets out the number of submissions received from individuals and groups.</w:t>
      </w:r>
    </w:p>
    <w:p w14:paraId="1DA8E36B" w14:textId="4D57D047" w:rsidR="00072B85" w:rsidRDefault="62DA8963" w:rsidP="13B79D19">
      <w:pPr>
        <w:pStyle w:val="Tableheading"/>
      </w:pPr>
      <w:r>
        <w:t xml:space="preserve">Table </w:t>
      </w:r>
      <w:r w:rsidR="51F09422">
        <w:t>2</w:t>
      </w:r>
      <w:r>
        <w:t>:</w:t>
      </w:r>
      <w:r w:rsidR="00E63C9E">
        <w:tab/>
      </w:r>
      <w:r>
        <w:t>Number of submissions by submitter group</w:t>
      </w:r>
    </w:p>
    <w:tbl>
      <w:tblPr>
        <w:tblStyle w:val="TableGrid"/>
        <w:tblW w:w="0" w:type="auto"/>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ook w:val="04A0" w:firstRow="1" w:lastRow="0" w:firstColumn="1" w:lastColumn="0" w:noHBand="0" w:noVBand="1"/>
      </w:tblPr>
      <w:tblGrid>
        <w:gridCol w:w="5025"/>
        <w:gridCol w:w="782"/>
        <w:gridCol w:w="2698"/>
      </w:tblGrid>
      <w:tr w:rsidR="13B79D19" w14:paraId="7F1977AE" w14:textId="77777777" w:rsidTr="38359262">
        <w:trPr>
          <w:trHeight w:val="300"/>
        </w:trPr>
        <w:tc>
          <w:tcPr>
            <w:tcW w:w="5807" w:type="dxa"/>
            <w:gridSpan w:val="2"/>
            <w:shd w:val="clear" w:color="auto" w:fill="1B556B" w:themeFill="text2"/>
          </w:tcPr>
          <w:p w14:paraId="52AEB5AF" w14:textId="161ED8CF" w:rsidR="13B79D19" w:rsidRDefault="13B79D19" w:rsidP="13B79D19">
            <w:pPr>
              <w:pStyle w:val="TableTextbold"/>
              <w:rPr>
                <w:color w:val="FFFFFF" w:themeColor="background1"/>
              </w:rPr>
            </w:pPr>
            <w:r w:rsidRPr="13B79D19">
              <w:rPr>
                <w:color w:val="FFFFFF" w:themeColor="background1"/>
              </w:rPr>
              <w:t>Submitter</w:t>
            </w:r>
            <w:r w:rsidR="44C49DC7" w:rsidRPr="13B79D19">
              <w:rPr>
                <w:color w:val="FFFFFF" w:themeColor="background1"/>
              </w:rPr>
              <w:t xml:space="preserve"> type</w:t>
            </w:r>
          </w:p>
        </w:tc>
        <w:tc>
          <w:tcPr>
            <w:tcW w:w="2698" w:type="dxa"/>
            <w:shd w:val="clear" w:color="auto" w:fill="1B556B" w:themeFill="text2"/>
          </w:tcPr>
          <w:p w14:paraId="26052D2B" w14:textId="4AB7E22A" w:rsidR="44C49DC7" w:rsidRDefault="44C49DC7" w:rsidP="13B79D19">
            <w:pPr>
              <w:pStyle w:val="TableTextbold"/>
              <w:rPr>
                <w:color w:val="FFFFFF" w:themeColor="background1"/>
              </w:rPr>
            </w:pPr>
            <w:r w:rsidRPr="13B79D19">
              <w:rPr>
                <w:color w:val="FFFFFF" w:themeColor="background1"/>
              </w:rPr>
              <w:t>Number</w:t>
            </w:r>
          </w:p>
        </w:tc>
      </w:tr>
      <w:tr w:rsidR="13B79D19" w14:paraId="6434D866" w14:textId="77777777" w:rsidTr="38359262">
        <w:trPr>
          <w:trHeight w:val="300"/>
        </w:trPr>
        <w:tc>
          <w:tcPr>
            <w:tcW w:w="5807" w:type="dxa"/>
            <w:gridSpan w:val="2"/>
            <w:shd w:val="clear" w:color="auto" w:fill="auto"/>
          </w:tcPr>
          <w:p w14:paraId="39583B1A" w14:textId="6CFB7F50" w:rsidR="44C49DC7" w:rsidRDefault="44C49DC7" w:rsidP="13B79D19">
            <w:pPr>
              <w:pStyle w:val="TableText"/>
            </w:pPr>
            <w:r>
              <w:t>Individual</w:t>
            </w:r>
          </w:p>
        </w:tc>
        <w:tc>
          <w:tcPr>
            <w:tcW w:w="2698" w:type="dxa"/>
            <w:shd w:val="clear" w:color="auto" w:fill="auto"/>
          </w:tcPr>
          <w:p w14:paraId="1AB9D3C3" w14:textId="49D41654" w:rsidR="0CB50E24" w:rsidRDefault="357A41EB" w:rsidP="13B79D19">
            <w:pPr>
              <w:pStyle w:val="TableText"/>
            </w:pPr>
            <w:r>
              <w:t>23</w:t>
            </w:r>
          </w:p>
        </w:tc>
      </w:tr>
      <w:tr w:rsidR="13B79D19" w14:paraId="2B1F29D7" w14:textId="77777777" w:rsidTr="38359262">
        <w:trPr>
          <w:trHeight w:val="300"/>
        </w:trPr>
        <w:tc>
          <w:tcPr>
            <w:tcW w:w="5025" w:type="dxa"/>
            <w:shd w:val="clear" w:color="auto" w:fill="auto"/>
          </w:tcPr>
          <w:p w14:paraId="6AF941C3" w14:textId="060C17A5" w:rsidR="20686BFE" w:rsidRDefault="20686BFE" w:rsidP="1042A1A8">
            <w:pPr>
              <w:pStyle w:val="TableText"/>
            </w:pPr>
            <w:r>
              <w:t>Academic or subject matter expert</w:t>
            </w:r>
          </w:p>
        </w:tc>
        <w:tc>
          <w:tcPr>
            <w:tcW w:w="782" w:type="dxa"/>
            <w:shd w:val="clear" w:color="auto" w:fill="auto"/>
          </w:tcPr>
          <w:p w14:paraId="1718CAB2" w14:textId="75DE7B14" w:rsidR="518329EA" w:rsidRDefault="518329EA" w:rsidP="1042A1A8">
            <w:pPr>
              <w:pStyle w:val="TableText"/>
            </w:pPr>
            <w:r>
              <w:t>8</w:t>
            </w:r>
          </w:p>
        </w:tc>
        <w:tc>
          <w:tcPr>
            <w:tcW w:w="2698" w:type="dxa"/>
            <w:vMerge w:val="restart"/>
            <w:shd w:val="clear" w:color="auto" w:fill="auto"/>
          </w:tcPr>
          <w:p w14:paraId="50663465" w14:textId="2C9DBB98" w:rsidR="0CB50E24" w:rsidRDefault="2E5FC337" w:rsidP="13B79D19">
            <w:pPr>
              <w:pStyle w:val="TableText"/>
            </w:pPr>
            <w:r>
              <w:t>77</w:t>
            </w:r>
          </w:p>
        </w:tc>
      </w:tr>
      <w:tr w:rsidR="13B79D19" w14:paraId="69DA4113" w14:textId="77777777" w:rsidTr="38359262">
        <w:trPr>
          <w:trHeight w:val="300"/>
        </w:trPr>
        <w:tc>
          <w:tcPr>
            <w:tcW w:w="5025" w:type="dxa"/>
            <w:shd w:val="clear" w:color="auto" w:fill="auto"/>
          </w:tcPr>
          <w:p w14:paraId="7CA6C68A" w14:textId="15103C2C" w:rsidR="00FA5C37" w:rsidRDefault="00FA5C37" w:rsidP="1042A1A8">
            <w:pPr>
              <w:pStyle w:val="TableText"/>
            </w:pPr>
            <w:r>
              <w:t>I</w:t>
            </w:r>
            <w:r w:rsidR="20686BFE">
              <w:t>wi/hap</w:t>
            </w:r>
            <w:r w:rsidR="3131BAEF">
              <w:t>ū</w:t>
            </w:r>
          </w:p>
        </w:tc>
        <w:tc>
          <w:tcPr>
            <w:tcW w:w="782" w:type="dxa"/>
            <w:shd w:val="clear" w:color="auto" w:fill="auto"/>
          </w:tcPr>
          <w:p w14:paraId="7A388BF1" w14:textId="130B3CF4" w:rsidR="5F7852CB" w:rsidRDefault="5F7852CB" w:rsidP="1042A1A8">
            <w:pPr>
              <w:pStyle w:val="TableText"/>
            </w:pPr>
            <w:r>
              <w:t>2</w:t>
            </w:r>
          </w:p>
        </w:tc>
        <w:tc>
          <w:tcPr>
            <w:tcW w:w="2698" w:type="dxa"/>
            <w:vMerge/>
          </w:tcPr>
          <w:p w14:paraId="452E6510" w14:textId="77777777" w:rsidR="00E73844" w:rsidRDefault="00E73844"/>
        </w:tc>
      </w:tr>
      <w:tr w:rsidR="13B79D19" w14:paraId="2EFC75D4" w14:textId="77777777" w:rsidTr="38359262">
        <w:trPr>
          <w:trHeight w:val="300"/>
        </w:trPr>
        <w:tc>
          <w:tcPr>
            <w:tcW w:w="5025" w:type="dxa"/>
            <w:shd w:val="clear" w:color="auto" w:fill="auto"/>
          </w:tcPr>
          <w:p w14:paraId="5B2AEE47" w14:textId="26D8A381" w:rsidR="20686BFE" w:rsidRDefault="20686BFE" w:rsidP="1042A1A8">
            <w:pPr>
              <w:pStyle w:val="TableText"/>
            </w:pPr>
            <w:r>
              <w:t>Local government</w:t>
            </w:r>
          </w:p>
        </w:tc>
        <w:tc>
          <w:tcPr>
            <w:tcW w:w="782" w:type="dxa"/>
            <w:shd w:val="clear" w:color="auto" w:fill="auto"/>
          </w:tcPr>
          <w:p w14:paraId="6C05B3F2" w14:textId="7C03306F" w:rsidR="72D00D9F" w:rsidRDefault="72D00D9F" w:rsidP="1042A1A8">
            <w:pPr>
              <w:pStyle w:val="TableText"/>
            </w:pPr>
            <w:r>
              <w:t>2</w:t>
            </w:r>
          </w:p>
        </w:tc>
        <w:tc>
          <w:tcPr>
            <w:tcW w:w="2698" w:type="dxa"/>
            <w:vMerge/>
          </w:tcPr>
          <w:p w14:paraId="5A5CAB49" w14:textId="77777777" w:rsidR="00E73844" w:rsidRDefault="00E73844"/>
        </w:tc>
      </w:tr>
      <w:tr w:rsidR="13B79D19" w14:paraId="4EC7E047" w14:textId="77777777" w:rsidTr="38359262">
        <w:trPr>
          <w:trHeight w:val="300"/>
        </w:trPr>
        <w:tc>
          <w:tcPr>
            <w:tcW w:w="5025" w:type="dxa"/>
            <w:shd w:val="clear" w:color="auto" w:fill="auto"/>
          </w:tcPr>
          <w:p w14:paraId="2D0FFEFD" w14:textId="103E041A" w:rsidR="20686BFE" w:rsidRDefault="20686BFE" w:rsidP="1042A1A8">
            <w:pPr>
              <w:pStyle w:val="TableText"/>
            </w:pPr>
            <w:r>
              <w:t>Business</w:t>
            </w:r>
          </w:p>
        </w:tc>
        <w:tc>
          <w:tcPr>
            <w:tcW w:w="782" w:type="dxa"/>
            <w:shd w:val="clear" w:color="auto" w:fill="auto"/>
          </w:tcPr>
          <w:p w14:paraId="0CFD1DF8" w14:textId="410D11DF" w:rsidR="287C8630" w:rsidRDefault="287C8630" w:rsidP="1042A1A8">
            <w:pPr>
              <w:pStyle w:val="TableText"/>
            </w:pPr>
            <w:r>
              <w:t>43</w:t>
            </w:r>
          </w:p>
        </w:tc>
        <w:tc>
          <w:tcPr>
            <w:tcW w:w="2698" w:type="dxa"/>
            <w:vMerge/>
          </w:tcPr>
          <w:p w14:paraId="6369A357" w14:textId="77777777" w:rsidR="00E73844" w:rsidRDefault="00E73844"/>
        </w:tc>
      </w:tr>
      <w:tr w:rsidR="13B79D19" w14:paraId="09F02866" w14:textId="77777777" w:rsidTr="38359262">
        <w:trPr>
          <w:trHeight w:val="300"/>
        </w:trPr>
        <w:tc>
          <w:tcPr>
            <w:tcW w:w="5025" w:type="dxa"/>
            <w:shd w:val="clear" w:color="auto" w:fill="auto"/>
          </w:tcPr>
          <w:p w14:paraId="7CBA4B7D" w14:textId="588A804C" w:rsidR="20686BFE" w:rsidRDefault="20686BFE" w:rsidP="1042A1A8">
            <w:pPr>
              <w:pStyle w:val="TableText"/>
            </w:pPr>
            <w:r>
              <w:t>Industry body</w:t>
            </w:r>
          </w:p>
        </w:tc>
        <w:tc>
          <w:tcPr>
            <w:tcW w:w="782" w:type="dxa"/>
            <w:shd w:val="clear" w:color="auto" w:fill="auto"/>
          </w:tcPr>
          <w:p w14:paraId="668AD068" w14:textId="762684A5" w:rsidR="2CAC08FB" w:rsidRDefault="2CAC08FB" w:rsidP="1042A1A8">
            <w:pPr>
              <w:pStyle w:val="TableText"/>
            </w:pPr>
            <w:r>
              <w:t>4</w:t>
            </w:r>
          </w:p>
        </w:tc>
        <w:tc>
          <w:tcPr>
            <w:tcW w:w="2698" w:type="dxa"/>
            <w:vMerge/>
          </w:tcPr>
          <w:p w14:paraId="3DF59792" w14:textId="77777777" w:rsidR="00E73844" w:rsidRDefault="00E73844"/>
        </w:tc>
      </w:tr>
      <w:tr w:rsidR="13B79D19" w14:paraId="6498EA70" w14:textId="77777777" w:rsidTr="38359262">
        <w:trPr>
          <w:trHeight w:val="300"/>
        </w:trPr>
        <w:tc>
          <w:tcPr>
            <w:tcW w:w="5025" w:type="dxa"/>
            <w:shd w:val="clear" w:color="auto" w:fill="auto"/>
          </w:tcPr>
          <w:p w14:paraId="7E347F79" w14:textId="6D2FAFB7" w:rsidR="20686BFE" w:rsidRDefault="20686BFE" w:rsidP="1042A1A8">
            <w:pPr>
              <w:pStyle w:val="TableText"/>
            </w:pPr>
            <w:r>
              <w:t>Non-governmental organisation (</w:t>
            </w:r>
            <w:r w:rsidR="472334F5">
              <w:t>NGO</w:t>
            </w:r>
            <w:r>
              <w:t>)</w:t>
            </w:r>
          </w:p>
        </w:tc>
        <w:tc>
          <w:tcPr>
            <w:tcW w:w="782" w:type="dxa"/>
            <w:shd w:val="clear" w:color="auto" w:fill="auto"/>
          </w:tcPr>
          <w:p w14:paraId="48DF5347" w14:textId="304BC2F8" w:rsidR="7976AEFE" w:rsidRDefault="7976AEFE" w:rsidP="1042A1A8">
            <w:pPr>
              <w:pStyle w:val="TableText"/>
            </w:pPr>
            <w:r>
              <w:t>10</w:t>
            </w:r>
          </w:p>
        </w:tc>
        <w:tc>
          <w:tcPr>
            <w:tcW w:w="2698" w:type="dxa"/>
            <w:vMerge/>
          </w:tcPr>
          <w:p w14:paraId="66BB0434" w14:textId="77777777" w:rsidR="00E73844" w:rsidRDefault="00E73844"/>
        </w:tc>
      </w:tr>
      <w:tr w:rsidR="13B79D19" w14:paraId="0D0C22AA" w14:textId="77777777" w:rsidTr="38359262">
        <w:trPr>
          <w:trHeight w:val="300"/>
        </w:trPr>
        <w:tc>
          <w:tcPr>
            <w:tcW w:w="5025" w:type="dxa"/>
            <w:shd w:val="clear" w:color="auto" w:fill="auto"/>
          </w:tcPr>
          <w:p w14:paraId="5933A50E" w14:textId="03C958AE" w:rsidR="20686BFE" w:rsidRDefault="20686BFE" w:rsidP="1042A1A8">
            <w:pPr>
              <w:pStyle w:val="TableText"/>
            </w:pPr>
            <w:r>
              <w:t>Other</w:t>
            </w:r>
          </w:p>
        </w:tc>
        <w:tc>
          <w:tcPr>
            <w:tcW w:w="782" w:type="dxa"/>
            <w:tcBorders>
              <w:bottom w:val="single" w:sz="4" w:space="0" w:color="1B556B" w:themeColor="text2"/>
            </w:tcBorders>
            <w:shd w:val="clear" w:color="auto" w:fill="auto"/>
          </w:tcPr>
          <w:p w14:paraId="034F2B08" w14:textId="057F02DA" w:rsidR="6701C77E" w:rsidRDefault="5B02C76B" w:rsidP="1042A1A8">
            <w:pPr>
              <w:pStyle w:val="TableText"/>
            </w:pPr>
            <w:r>
              <w:t>8</w:t>
            </w:r>
          </w:p>
        </w:tc>
        <w:tc>
          <w:tcPr>
            <w:tcW w:w="2698" w:type="dxa"/>
            <w:vMerge/>
          </w:tcPr>
          <w:p w14:paraId="17C21892" w14:textId="77777777" w:rsidR="00E73844" w:rsidRDefault="00E73844"/>
        </w:tc>
      </w:tr>
      <w:tr w:rsidR="004A351A" w14:paraId="675E321E" w14:textId="77777777" w:rsidTr="38359262">
        <w:trPr>
          <w:trHeight w:val="300"/>
        </w:trPr>
        <w:tc>
          <w:tcPr>
            <w:tcW w:w="5807" w:type="dxa"/>
            <w:gridSpan w:val="2"/>
          </w:tcPr>
          <w:p w14:paraId="1F12D969" w14:textId="7B2BCA41" w:rsidR="004A351A" w:rsidRPr="1042A1A8" w:rsidRDefault="004A351A" w:rsidP="1042A1A8">
            <w:pPr>
              <w:pStyle w:val="TableText"/>
              <w:rPr>
                <w:b/>
                <w:bCs/>
              </w:rPr>
            </w:pPr>
            <w:r>
              <w:rPr>
                <w:b/>
                <w:bCs/>
              </w:rPr>
              <w:t>Total</w:t>
            </w:r>
          </w:p>
        </w:tc>
        <w:tc>
          <w:tcPr>
            <w:tcW w:w="2698" w:type="dxa"/>
          </w:tcPr>
          <w:p w14:paraId="312B5B66" w14:textId="57A30DAE" w:rsidR="004A351A" w:rsidRDefault="004A351A" w:rsidP="00BC4C23">
            <w:pPr>
              <w:pStyle w:val="TableText"/>
            </w:pPr>
            <w:r w:rsidRPr="00BC4C23">
              <w:rPr>
                <w:b/>
                <w:bCs/>
              </w:rPr>
              <w:t>100</w:t>
            </w:r>
          </w:p>
        </w:tc>
      </w:tr>
    </w:tbl>
    <w:p w14:paraId="596A589D" w14:textId="4EC22710" w:rsidR="00072B85" w:rsidRDefault="5D79D18E" w:rsidP="001D6E02">
      <w:pPr>
        <w:pStyle w:val="Heading3"/>
        <w:rPr>
          <w:highlight w:val="yellow"/>
        </w:rPr>
      </w:pPr>
      <w:r>
        <w:t>Proposed changes to New Zealand Emissions Trading Scheme regulations 2024</w:t>
      </w:r>
    </w:p>
    <w:p w14:paraId="0111B097" w14:textId="0549A76E" w:rsidR="00E71C82" w:rsidRPr="00554B30" w:rsidRDefault="5D79D18E" w:rsidP="00E63C9E">
      <w:pPr>
        <w:pStyle w:val="BodyText"/>
      </w:pPr>
      <w:r>
        <w:t xml:space="preserve">We received </w:t>
      </w:r>
      <w:r w:rsidR="0DAB6025">
        <w:t>3</w:t>
      </w:r>
      <w:r w:rsidR="314C65C5">
        <w:t>8</w:t>
      </w:r>
      <w:r>
        <w:t xml:space="preserve"> submissions </w:t>
      </w:r>
      <w:r w:rsidR="00555E2B">
        <w:t xml:space="preserve">on proposed changes to the NZ ETS regulations 2024 </w:t>
      </w:r>
      <w:r>
        <w:t>through our consultation tool, Citizen Space, and email.</w:t>
      </w:r>
    </w:p>
    <w:p w14:paraId="45120233" w14:textId="30A50966" w:rsidR="00E71C82" w:rsidRPr="00554B30" w:rsidRDefault="06591E29" w:rsidP="00E63C9E">
      <w:pPr>
        <w:pStyle w:val="BodyText"/>
      </w:pPr>
      <w:r>
        <w:t xml:space="preserve">Table </w:t>
      </w:r>
      <w:r w:rsidR="451AE933">
        <w:t>3</w:t>
      </w:r>
      <w:r>
        <w:t xml:space="preserve"> sets out the number of submissions received from individuals and groups</w:t>
      </w:r>
      <w:r w:rsidR="26FD3E42">
        <w:t>.</w:t>
      </w:r>
    </w:p>
    <w:p w14:paraId="4C2523F2" w14:textId="24ACFCBE" w:rsidR="00E71C82" w:rsidRPr="00554B30" w:rsidRDefault="26FD3E42" w:rsidP="13B79D19">
      <w:pPr>
        <w:pStyle w:val="Tableheading"/>
      </w:pPr>
      <w:r>
        <w:t xml:space="preserve">Table </w:t>
      </w:r>
      <w:r w:rsidR="0C6F3ACB">
        <w:t>3</w:t>
      </w:r>
      <w:r>
        <w:t>:</w:t>
      </w:r>
      <w:r w:rsidR="00E63C9E">
        <w:tab/>
      </w:r>
      <w:r>
        <w:t>Number of submissions by submitter group</w:t>
      </w:r>
    </w:p>
    <w:tbl>
      <w:tblPr>
        <w:tblStyle w:val="TableGrid"/>
        <w:tblW w:w="0" w:type="auto"/>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ook w:val="04A0" w:firstRow="1" w:lastRow="0" w:firstColumn="1" w:lastColumn="0" w:noHBand="0" w:noVBand="1"/>
      </w:tblPr>
      <w:tblGrid>
        <w:gridCol w:w="5025"/>
        <w:gridCol w:w="782"/>
        <w:gridCol w:w="2698"/>
      </w:tblGrid>
      <w:tr w:rsidR="13B79D19" w14:paraId="2E69E6F5" w14:textId="77777777" w:rsidTr="13B79D19">
        <w:trPr>
          <w:trHeight w:val="300"/>
        </w:trPr>
        <w:tc>
          <w:tcPr>
            <w:tcW w:w="5807" w:type="dxa"/>
            <w:gridSpan w:val="2"/>
            <w:shd w:val="clear" w:color="auto" w:fill="1B556B" w:themeFill="text2"/>
          </w:tcPr>
          <w:p w14:paraId="664D8E7F" w14:textId="161ED8CF" w:rsidR="13B79D19" w:rsidRDefault="13B79D19" w:rsidP="13B79D19">
            <w:pPr>
              <w:pStyle w:val="TableTextbold"/>
              <w:rPr>
                <w:color w:val="FFFFFF" w:themeColor="background1"/>
              </w:rPr>
            </w:pPr>
            <w:r w:rsidRPr="13B79D19">
              <w:rPr>
                <w:color w:val="FFFFFF" w:themeColor="background1"/>
              </w:rPr>
              <w:t>Submitter type</w:t>
            </w:r>
          </w:p>
        </w:tc>
        <w:tc>
          <w:tcPr>
            <w:tcW w:w="2698" w:type="dxa"/>
            <w:shd w:val="clear" w:color="auto" w:fill="1B556B" w:themeFill="text2"/>
          </w:tcPr>
          <w:p w14:paraId="357954FD" w14:textId="4AB7E22A" w:rsidR="13B79D19" w:rsidRDefault="13B79D19" w:rsidP="13B79D19">
            <w:pPr>
              <w:pStyle w:val="TableTextbold"/>
              <w:rPr>
                <w:color w:val="FFFFFF" w:themeColor="background1"/>
              </w:rPr>
            </w:pPr>
            <w:r w:rsidRPr="13B79D19">
              <w:rPr>
                <w:color w:val="FFFFFF" w:themeColor="background1"/>
              </w:rPr>
              <w:t>Number</w:t>
            </w:r>
          </w:p>
        </w:tc>
      </w:tr>
      <w:tr w:rsidR="13B79D19" w14:paraId="6A5CEE1B" w14:textId="77777777" w:rsidTr="13B79D19">
        <w:trPr>
          <w:trHeight w:val="300"/>
        </w:trPr>
        <w:tc>
          <w:tcPr>
            <w:tcW w:w="5807" w:type="dxa"/>
            <w:gridSpan w:val="2"/>
            <w:shd w:val="clear" w:color="auto" w:fill="auto"/>
          </w:tcPr>
          <w:p w14:paraId="63637B87" w14:textId="6CFB7F50" w:rsidR="13B79D19" w:rsidRDefault="13B79D19" w:rsidP="13B79D19">
            <w:pPr>
              <w:pStyle w:val="TableText"/>
            </w:pPr>
            <w:r>
              <w:t>Individual</w:t>
            </w:r>
          </w:p>
        </w:tc>
        <w:tc>
          <w:tcPr>
            <w:tcW w:w="2698" w:type="dxa"/>
            <w:shd w:val="clear" w:color="auto" w:fill="auto"/>
          </w:tcPr>
          <w:p w14:paraId="65096689" w14:textId="56C0FE95" w:rsidR="13B79D19" w:rsidRDefault="5A58C8C2" w:rsidP="13B79D19">
            <w:pPr>
              <w:pStyle w:val="TableText"/>
            </w:pPr>
            <w:r>
              <w:t>10</w:t>
            </w:r>
          </w:p>
        </w:tc>
      </w:tr>
      <w:tr w:rsidR="13B79D19" w14:paraId="2DE265CE" w14:textId="77777777" w:rsidTr="1042A1A8">
        <w:trPr>
          <w:trHeight w:val="300"/>
        </w:trPr>
        <w:tc>
          <w:tcPr>
            <w:tcW w:w="5025" w:type="dxa"/>
            <w:shd w:val="clear" w:color="auto" w:fill="auto"/>
          </w:tcPr>
          <w:p w14:paraId="0709E635" w14:textId="060C17A5" w:rsidR="13B79D19" w:rsidRDefault="13B79D19" w:rsidP="13B79D19">
            <w:pPr>
              <w:pStyle w:val="TableText"/>
            </w:pPr>
            <w:r>
              <w:t>Academic or subject matter expert</w:t>
            </w:r>
          </w:p>
        </w:tc>
        <w:tc>
          <w:tcPr>
            <w:tcW w:w="782" w:type="dxa"/>
            <w:shd w:val="clear" w:color="auto" w:fill="auto"/>
          </w:tcPr>
          <w:p w14:paraId="71F00E66" w14:textId="7E9CEA33" w:rsidR="13B79D19" w:rsidRDefault="35C936C5" w:rsidP="13B79D19">
            <w:pPr>
              <w:pStyle w:val="TableText"/>
            </w:pPr>
            <w:r>
              <w:t>2</w:t>
            </w:r>
          </w:p>
        </w:tc>
        <w:tc>
          <w:tcPr>
            <w:tcW w:w="2698" w:type="dxa"/>
            <w:vMerge w:val="restart"/>
            <w:shd w:val="clear" w:color="auto" w:fill="auto"/>
          </w:tcPr>
          <w:p w14:paraId="25AF91A3" w14:textId="5EF7C5A7" w:rsidR="35C936C5" w:rsidRDefault="35C936C5" w:rsidP="1042A1A8">
            <w:pPr>
              <w:pStyle w:val="TableText"/>
            </w:pPr>
            <w:r>
              <w:t>28</w:t>
            </w:r>
          </w:p>
        </w:tc>
      </w:tr>
      <w:tr w:rsidR="13B79D19" w14:paraId="0E0B1843" w14:textId="77777777" w:rsidTr="1042A1A8">
        <w:trPr>
          <w:trHeight w:val="300"/>
        </w:trPr>
        <w:tc>
          <w:tcPr>
            <w:tcW w:w="5025" w:type="dxa"/>
            <w:shd w:val="clear" w:color="auto" w:fill="auto"/>
          </w:tcPr>
          <w:p w14:paraId="61ADA53D" w14:textId="73ED33E0" w:rsidR="13B79D19" w:rsidRDefault="00FA5C37" w:rsidP="13B79D19">
            <w:pPr>
              <w:pStyle w:val="TableText"/>
            </w:pPr>
            <w:r>
              <w:t>I</w:t>
            </w:r>
            <w:r w:rsidR="20686BFE">
              <w:t>wi</w:t>
            </w:r>
            <w:r w:rsidR="13B79D19">
              <w:t>/hapū</w:t>
            </w:r>
          </w:p>
        </w:tc>
        <w:tc>
          <w:tcPr>
            <w:tcW w:w="782" w:type="dxa"/>
            <w:shd w:val="clear" w:color="auto" w:fill="auto"/>
          </w:tcPr>
          <w:p w14:paraId="276B237F" w14:textId="06FC9D70" w:rsidR="13B79D19" w:rsidRDefault="00FA5C37" w:rsidP="13B79D19">
            <w:pPr>
              <w:pStyle w:val="TableText"/>
            </w:pPr>
            <w:r>
              <w:t>–</w:t>
            </w:r>
          </w:p>
        </w:tc>
        <w:tc>
          <w:tcPr>
            <w:tcW w:w="2698" w:type="dxa"/>
            <w:vMerge/>
          </w:tcPr>
          <w:p w14:paraId="61704F37" w14:textId="77777777" w:rsidR="00E73844" w:rsidRDefault="00E73844"/>
        </w:tc>
      </w:tr>
      <w:tr w:rsidR="13B79D19" w14:paraId="1A8A04A4" w14:textId="77777777" w:rsidTr="1042A1A8">
        <w:trPr>
          <w:trHeight w:val="300"/>
        </w:trPr>
        <w:tc>
          <w:tcPr>
            <w:tcW w:w="5025" w:type="dxa"/>
            <w:shd w:val="clear" w:color="auto" w:fill="auto"/>
          </w:tcPr>
          <w:p w14:paraId="3757A5C0" w14:textId="26D8A381" w:rsidR="13B79D19" w:rsidRDefault="13B79D19" w:rsidP="13B79D19">
            <w:pPr>
              <w:pStyle w:val="TableText"/>
            </w:pPr>
            <w:r>
              <w:t>Local government</w:t>
            </w:r>
          </w:p>
        </w:tc>
        <w:tc>
          <w:tcPr>
            <w:tcW w:w="782" w:type="dxa"/>
            <w:shd w:val="clear" w:color="auto" w:fill="auto"/>
          </w:tcPr>
          <w:p w14:paraId="49CF5C9F" w14:textId="59C3399F" w:rsidR="1AE409E1" w:rsidRDefault="1AE409E1" w:rsidP="13B79D19">
            <w:pPr>
              <w:pStyle w:val="TableText"/>
            </w:pPr>
            <w:r>
              <w:t>3</w:t>
            </w:r>
          </w:p>
        </w:tc>
        <w:tc>
          <w:tcPr>
            <w:tcW w:w="2698" w:type="dxa"/>
            <w:vMerge/>
          </w:tcPr>
          <w:p w14:paraId="4126DFE3" w14:textId="77777777" w:rsidR="00E73844" w:rsidRDefault="00E73844"/>
        </w:tc>
      </w:tr>
      <w:tr w:rsidR="13B79D19" w14:paraId="11B96267" w14:textId="77777777" w:rsidTr="1042A1A8">
        <w:trPr>
          <w:trHeight w:val="300"/>
        </w:trPr>
        <w:tc>
          <w:tcPr>
            <w:tcW w:w="5025" w:type="dxa"/>
            <w:shd w:val="clear" w:color="auto" w:fill="auto"/>
          </w:tcPr>
          <w:p w14:paraId="739514DC" w14:textId="103E041A" w:rsidR="13B79D19" w:rsidRDefault="13B79D19" w:rsidP="13B79D19">
            <w:pPr>
              <w:pStyle w:val="TableText"/>
            </w:pPr>
            <w:r>
              <w:t>Business</w:t>
            </w:r>
          </w:p>
        </w:tc>
        <w:tc>
          <w:tcPr>
            <w:tcW w:w="782" w:type="dxa"/>
            <w:shd w:val="clear" w:color="auto" w:fill="auto"/>
          </w:tcPr>
          <w:p w14:paraId="0D6A8B16" w14:textId="075FC7CD" w:rsidR="13B79D19" w:rsidRDefault="3FD72B9F" w:rsidP="13B79D19">
            <w:pPr>
              <w:pStyle w:val="TableText"/>
            </w:pPr>
            <w:r>
              <w:t>19</w:t>
            </w:r>
          </w:p>
        </w:tc>
        <w:tc>
          <w:tcPr>
            <w:tcW w:w="2698" w:type="dxa"/>
            <w:vMerge/>
          </w:tcPr>
          <w:p w14:paraId="5AAD28D5" w14:textId="77777777" w:rsidR="00E73844" w:rsidRDefault="00E73844"/>
        </w:tc>
      </w:tr>
      <w:tr w:rsidR="13B79D19" w14:paraId="27A5763C" w14:textId="77777777" w:rsidTr="1042A1A8">
        <w:trPr>
          <w:trHeight w:val="300"/>
        </w:trPr>
        <w:tc>
          <w:tcPr>
            <w:tcW w:w="5025" w:type="dxa"/>
            <w:shd w:val="clear" w:color="auto" w:fill="auto"/>
          </w:tcPr>
          <w:p w14:paraId="12E27CEB" w14:textId="588A804C" w:rsidR="13B79D19" w:rsidRDefault="13B79D19" w:rsidP="13B79D19">
            <w:pPr>
              <w:pStyle w:val="TableText"/>
            </w:pPr>
            <w:r>
              <w:t>Industry body</w:t>
            </w:r>
          </w:p>
        </w:tc>
        <w:tc>
          <w:tcPr>
            <w:tcW w:w="782" w:type="dxa"/>
            <w:shd w:val="clear" w:color="auto" w:fill="auto"/>
          </w:tcPr>
          <w:p w14:paraId="045F7B67" w14:textId="6EEA97F7" w:rsidR="13B79D19" w:rsidRDefault="511007BF" w:rsidP="13B79D19">
            <w:pPr>
              <w:pStyle w:val="TableText"/>
            </w:pPr>
            <w:r>
              <w:t>2</w:t>
            </w:r>
          </w:p>
        </w:tc>
        <w:tc>
          <w:tcPr>
            <w:tcW w:w="2698" w:type="dxa"/>
            <w:vMerge/>
          </w:tcPr>
          <w:p w14:paraId="7B12508B" w14:textId="77777777" w:rsidR="00E73844" w:rsidRDefault="00E73844"/>
        </w:tc>
      </w:tr>
      <w:tr w:rsidR="13B79D19" w14:paraId="7937E9C7" w14:textId="77777777" w:rsidTr="1042A1A8">
        <w:trPr>
          <w:trHeight w:val="300"/>
        </w:trPr>
        <w:tc>
          <w:tcPr>
            <w:tcW w:w="5025" w:type="dxa"/>
            <w:shd w:val="clear" w:color="auto" w:fill="auto"/>
          </w:tcPr>
          <w:p w14:paraId="27DD4E98" w14:textId="10D99C50" w:rsidR="13B79D19" w:rsidRDefault="13B79D19" w:rsidP="13B79D19">
            <w:pPr>
              <w:pStyle w:val="TableText"/>
            </w:pPr>
            <w:r>
              <w:t>Non-governmental organisation</w:t>
            </w:r>
          </w:p>
        </w:tc>
        <w:tc>
          <w:tcPr>
            <w:tcW w:w="782" w:type="dxa"/>
            <w:shd w:val="clear" w:color="auto" w:fill="auto"/>
          </w:tcPr>
          <w:p w14:paraId="50C4B5C8" w14:textId="72EEE7B1" w:rsidR="13B79D19" w:rsidRDefault="33DC11A4" w:rsidP="13B79D19">
            <w:pPr>
              <w:pStyle w:val="TableText"/>
            </w:pPr>
            <w:r>
              <w:t>2</w:t>
            </w:r>
          </w:p>
        </w:tc>
        <w:tc>
          <w:tcPr>
            <w:tcW w:w="2698" w:type="dxa"/>
            <w:vMerge/>
          </w:tcPr>
          <w:p w14:paraId="12154BCC" w14:textId="77777777" w:rsidR="00E73844" w:rsidRDefault="00E73844"/>
        </w:tc>
      </w:tr>
      <w:tr w:rsidR="13B79D19" w14:paraId="0C456AA9" w14:textId="77777777" w:rsidTr="1042A1A8">
        <w:trPr>
          <w:trHeight w:val="300"/>
        </w:trPr>
        <w:tc>
          <w:tcPr>
            <w:tcW w:w="5025" w:type="dxa"/>
            <w:shd w:val="clear" w:color="auto" w:fill="auto"/>
          </w:tcPr>
          <w:p w14:paraId="0ACC31FA" w14:textId="4408A4C3" w:rsidR="13B79D19" w:rsidRDefault="13B79D19" w:rsidP="13B79D19">
            <w:pPr>
              <w:pStyle w:val="TableText"/>
            </w:pPr>
            <w:r>
              <w:t>Other/not applicable</w:t>
            </w:r>
          </w:p>
        </w:tc>
        <w:tc>
          <w:tcPr>
            <w:tcW w:w="782" w:type="dxa"/>
            <w:shd w:val="clear" w:color="auto" w:fill="auto"/>
          </w:tcPr>
          <w:p w14:paraId="7FF549B0" w14:textId="6D2A8F60" w:rsidR="13B79D19" w:rsidRDefault="00FA5C37" w:rsidP="13B79D19">
            <w:pPr>
              <w:pStyle w:val="TableText"/>
            </w:pPr>
            <w:r>
              <w:t>–</w:t>
            </w:r>
          </w:p>
        </w:tc>
        <w:tc>
          <w:tcPr>
            <w:tcW w:w="2698" w:type="dxa"/>
            <w:vMerge/>
          </w:tcPr>
          <w:p w14:paraId="537088B5" w14:textId="77777777" w:rsidR="00E73844" w:rsidRDefault="00E73844"/>
        </w:tc>
      </w:tr>
      <w:tr w:rsidR="13B79D19" w14:paraId="36F41B1F" w14:textId="77777777" w:rsidTr="13B79D19">
        <w:trPr>
          <w:trHeight w:val="300"/>
        </w:trPr>
        <w:tc>
          <w:tcPr>
            <w:tcW w:w="5807" w:type="dxa"/>
            <w:gridSpan w:val="2"/>
          </w:tcPr>
          <w:p w14:paraId="10BC1244" w14:textId="33E79FB1" w:rsidR="13B79D19" w:rsidRDefault="13B79D19" w:rsidP="13B79D19">
            <w:pPr>
              <w:pStyle w:val="TableText"/>
              <w:rPr>
                <w:b/>
                <w:bCs/>
              </w:rPr>
            </w:pPr>
            <w:r w:rsidRPr="13B79D19">
              <w:rPr>
                <w:b/>
                <w:bCs/>
              </w:rPr>
              <w:t>Total</w:t>
            </w:r>
          </w:p>
        </w:tc>
        <w:tc>
          <w:tcPr>
            <w:tcW w:w="2698" w:type="dxa"/>
            <w:shd w:val="clear" w:color="auto" w:fill="auto"/>
          </w:tcPr>
          <w:p w14:paraId="50D62A1D" w14:textId="36BC8241" w:rsidR="13B79D19" w:rsidRDefault="6DF7E133" w:rsidP="13B79D19">
            <w:pPr>
              <w:pStyle w:val="TableText"/>
              <w:rPr>
                <w:b/>
              </w:rPr>
            </w:pPr>
            <w:r w:rsidRPr="1042A1A8">
              <w:rPr>
                <w:b/>
                <w:bCs/>
              </w:rPr>
              <w:t>38</w:t>
            </w:r>
          </w:p>
        </w:tc>
      </w:tr>
    </w:tbl>
    <w:p w14:paraId="6A49AFA2" w14:textId="63F7651E" w:rsidR="0080531E" w:rsidRDefault="00F4031E" w:rsidP="00DC3CFC">
      <w:pPr>
        <w:pStyle w:val="Heading1"/>
        <w:rPr>
          <w:rStyle w:val="Heading1Char"/>
          <w:b/>
        </w:rPr>
      </w:pPr>
      <w:bookmarkStart w:id="5" w:name="_Toc175833893"/>
      <w:bookmarkStart w:id="6" w:name="_Toc345760336"/>
      <w:bookmarkEnd w:id="4"/>
      <w:r>
        <w:rPr>
          <w:rStyle w:val="Heading1Char"/>
          <w:b/>
          <w:bCs/>
        </w:rPr>
        <w:lastRenderedPageBreak/>
        <w:t>Annual updates to NZ ETS limits and price control settings for units 2024</w:t>
      </w:r>
      <w:bookmarkEnd w:id="5"/>
    </w:p>
    <w:p w14:paraId="3D105EB9" w14:textId="66D581EF" w:rsidR="00E32843" w:rsidRPr="00E63C9E" w:rsidRDefault="0030746F" w:rsidP="00E63C9E">
      <w:pPr>
        <w:pStyle w:val="BodyText"/>
      </w:pPr>
      <w:r w:rsidRPr="00E63C9E">
        <w:t xml:space="preserve">The </w:t>
      </w:r>
      <w:r w:rsidR="00F86171" w:rsidRPr="00E63C9E">
        <w:t>consultation document</w:t>
      </w:r>
      <w:r w:rsidRPr="00E63C9E">
        <w:t xml:space="preserve"> sought feedback on options for unit limits and price control settings</w:t>
      </w:r>
      <w:r w:rsidR="00E21489" w:rsidRPr="00E63C9E">
        <w:t xml:space="preserve">. The consultation document also sought feedback on </w:t>
      </w:r>
      <w:r w:rsidR="004822BD" w:rsidRPr="00E63C9E">
        <w:t xml:space="preserve">matters informing </w:t>
      </w:r>
      <w:r w:rsidR="00E21489" w:rsidRPr="00E63C9E">
        <w:t xml:space="preserve">those options, as well as </w:t>
      </w:r>
      <w:r w:rsidR="00DD1F1F" w:rsidRPr="00E63C9E">
        <w:t xml:space="preserve">on the </w:t>
      </w:r>
      <w:r w:rsidR="00E21489" w:rsidRPr="00E63C9E">
        <w:t xml:space="preserve">impact of NZ ETS </w:t>
      </w:r>
      <w:r w:rsidR="0094382A" w:rsidRPr="00E63C9E">
        <w:t>settings.</w:t>
      </w:r>
    </w:p>
    <w:p w14:paraId="498DCA6E" w14:textId="4C52E4A0" w:rsidR="00F8408C" w:rsidRPr="00E63C9E" w:rsidRDefault="00F8408C" w:rsidP="00E63C9E">
      <w:pPr>
        <w:pStyle w:val="BodyText"/>
      </w:pPr>
      <w:r w:rsidRPr="00E63C9E">
        <w:t xml:space="preserve">Overall, submitters </w:t>
      </w:r>
      <w:r w:rsidR="001A75A4" w:rsidRPr="00E63C9E">
        <w:t>supported t</w:t>
      </w:r>
      <w:r w:rsidR="00AA157B" w:rsidRPr="00E63C9E">
        <w:t xml:space="preserve">ightening unit limits, reducing </w:t>
      </w:r>
      <w:r w:rsidR="001D2CC1" w:rsidRPr="00E63C9E">
        <w:t xml:space="preserve">the </w:t>
      </w:r>
      <w:r w:rsidR="00AA157B" w:rsidRPr="00E63C9E">
        <w:t>surplus, and maintain</w:t>
      </w:r>
      <w:r w:rsidR="00046208" w:rsidRPr="00E63C9E">
        <w:t>ing</w:t>
      </w:r>
      <w:r w:rsidR="00AA157B" w:rsidRPr="00E63C9E">
        <w:t xml:space="preserve"> the current price control settings. </w:t>
      </w:r>
      <w:r w:rsidR="00AA6A9A" w:rsidRPr="00E63C9E">
        <w:t>Submitters generally agreed with the</w:t>
      </w:r>
      <w:r w:rsidR="009140C7" w:rsidRPr="00E63C9E">
        <w:t xml:space="preserve"> consultation document’s estimate of </w:t>
      </w:r>
      <w:r w:rsidR="00B20CEF" w:rsidRPr="00E63C9E">
        <w:t xml:space="preserve">the </w:t>
      </w:r>
      <w:r w:rsidR="009140C7" w:rsidRPr="00E63C9E">
        <w:t>surplus</w:t>
      </w:r>
      <w:r w:rsidR="00C3272B" w:rsidRPr="00E63C9E">
        <w:t xml:space="preserve">. </w:t>
      </w:r>
      <w:r w:rsidR="009C6F4B" w:rsidRPr="00E63C9E">
        <w:t xml:space="preserve">The details of </w:t>
      </w:r>
      <w:r w:rsidR="00046208" w:rsidRPr="00E63C9E">
        <w:t>submitters’</w:t>
      </w:r>
      <w:r w:rsidR="009C6F4B" w:rsidRPr="00E63C9E">
        <w:t xml:space="preserve"> responses, including differences </w:t>
      </w:r>
      <w:r w:rsidR="00046208" w:rsidRPr="00E63C9E">
        <w:t>in view, are outlined below.</w:t>
      </w:r>
    </w:p>
    <w:p w14:paraId="27E3CAC5" w14:textId="647ADBDC" w:rsidR="0080531E" w:rsidRPr="00F06E0B" w:rsidRDefault="000D7C57" w:rsidP="0066352E">
      <w:pPr>
        <w:pStyle w:val="Heading2"/>
      </w:pPr>
      <w:bookmarkStart w:id="7" w:name="_Toc175833894"/>
      <w:r>
        <w:t>Options for unit settings</w:t>
      </w:r>
      <w:bookmarkEnd w:id="7"/>
    </w:p>
    <w:p w14:paraId="68E6B723" w14:textId="47E0AE1B" w:rsidR="00A36DFE" w:rsidRPr="00E63C9E" w:rsidRDefault="3F383F94" w:rsidP="00E63C9E">
      <w:pPr>
        <w:pStyle w:val="BodyText"/>
      </w:pPr>
      <w:r w:rsidRPr="00E63C9E">
        <w:t>Submitter views are</w:t>
      </w:r>
      <w:r w:rsidR="3FFA12A2" w:rsidRPr="00E63C9E">
        <w:t xml:space="preserve"> </w:t>
      </w:r>
      <w:r w:rsidR="00261344" w:rsidRPr="00E63C9E">
        <w:t xml:space="preserve">presented </w:t>
      </w:r>
      <w:r w:rsidR="00E65EB0" w:rsidRPr="00E63C9E">
        <w:t xml:space="preserve">through </w:t>
      </w:r>
      <w:r w:rsidR="3FFA12A2" w:rsidRPr="00E63C9E">
        <w:t xml:space="preserve">the </w:t>
      </w:r>
      <w:r w:rsidR="2DB2DC8E" w:rsidRPr="00E63C9E">
        <w:t>methodological steps</w:t>
      </w:r>
      <w:r w:rsidR="4B4E5DD3" w:rsidRPr="00E63C9E">
        <w:t xml:space="preserve"> </w:t>
      </w:r>
      <w:r w:rsidR="2DB2DC8E" w:rsidRPr="00E63C9E">
        <w:t>1</w:t>
      </w:r>
      <w:r w:rsidR="009A6679" w:rsidRPr="00E63C9E">
        <w:t>–</w:t>
      </w:r>
      <w:r w:rsidR="2DB2DC8E" w:rsidRPr="00E63C9E">
        <w:t>7</w:t>
      </w:r>
      <w:r w:rsidR="2DB2DC8E" w:rsidRPr="00E63C9E" w:rsidDel="00A81B18">
        <w:t xml:space="preserve"> </w:t>
      </w:r>
      <w:r w:rsidR="2DB2DC8E" w:rsidRPr="00E63C9E">
        <w:t xml:space="preserve">in </w:t>
      </w:r>
      <w:r w:rsidR="4B4E5DD3" w:rsidRPr="00E63C9E">
        <w:t xml:space="preserve">the </w:t>
      </w:r>
      <w:r w:rsidR="2DB2DC8E" w:rsidRPr="00E63C9E">
        <w:t>consultation document</w:t>
      </w:r>
      <w:r w:rsidR="4B4E5DD3" w:rsidRPr="00E63C9E">
        <w:t>.</w:t>
      </w:r>
    </w:p>
    <w:p w14:paraId="47DAE774" w14:textId="0248FAF9" w:rsidR="006C65CC" w:rsidRDefault="00E54492" w:rsidP="003F259C">
      <w:pPr>
        <w:pStyle w:val="Heading3"/>
      </w:pPr>
      <w:r>
        <w:t>Step 1: Align with climate change targets</w:t>
      </w:r>
    </w:p>
    <w:p w14:paraId="44F6B104" w14:textId="5BB1E8B8" w:rsidR="0036470F" w:rsidRDefault="00911D8F" w:rsidP="00E63C9E">
      <w:pPr>
        <w:pStyle w:val="BodyText"/>
      </w:pPr>
      <w:r>
        <w:t>Under this step, the Ministry</w:t>
      </w:r>
      <w:r w:rsidR="2E7C68EF">
        <w:t xml:space="preserve"> consulted on </w:t>
      </w:r>
      <w:r w:rsidR="6ADE4A78">
        <w:t>ways to align with climate change targets</w:t>
      </w:r>
      <w:r w:rsidR="009C1A00">
        <w:t>.</w:t>
      </w:r>
    </w:p>
    <w:p w14:paraId="27A9F189" w14:textId="39E9CC2D" w:rsidR="0036470F" w:rsidRDefault="6EBADDCD" w:rsidP="00E63C9E">
      <w:pPr>
        <w:pStyle w:val="BodyText"/>
      </w:pPr>
      <w:r>
        <w:t xml:space="preserve">The status quo option </w:t>
      </w:r>
      <w:r w:rsidR="4B184362">
        <w:t>wa</w:t>
      </w:r>
      <w:r w:rsidR="1B48C972">
        <w:t>s</w:t>
      </w:r>
      <w:r>
        <w:t xml:space="preserve"> </w:t>
      </w:r>
      <w:r w:rsidR="6F5A5261">
        <w:t xml:space="preserve">to make no changes other than to add settings for 2029. </w:t>
      </w:r>
      <w:r>
        <w:t xml:space="preserve">Option 2 </w:t>
      </w:r>
      <w:r w:rsidR="4B184362">
        <w:t>wa</w:t>
      </w:r>
      <w:r w:rsidR="4158702D">
        <w:t>s</w:t>
      </w:r>
      <w:r w:rsidR="3CD9C37E">
        <w:t xml:space="preserve"> to adjust </w:t>
      </w:r>
      <w:r w:rsidR="00B209F5">
        <w:t>the demonstration path and shares of effort</w:t>
      </w:r>
      <w:r w:rsidR="3CD9C37E">
        <w:t xml:space="preserve"> by applying the </w:t>
      </w:r>
      <w:r>
        <w:t xml:space="preserve">most recent Greenhouse Gas Inventory methodological changes. Option 3 </w:t>
      </w:r>
      <w:r w:rsidR="245E46A8">
        <w:t>wa</w:t>
      </w:r>
      <w:r w:rsidR="28671375">
        <w:t>s</w:t>
      </w:r>
      <w:r w:rsidR="009C1A00">
        <w:t>,</w:t>
      </w:r>
      <w:r w:rsidR="5F81D55F">
        <w:t xml:space="preserve"> in addition to option 2, to make </w:t>
      </w:r>
      <w:r w:rsidR="7CA2F077">
        <w:t>further</w:t>
      </w:r>
      <w:r w:rsidR="5F81D55F">
        <w:t xml:space="preserve"> adjustment to manage the impact of non-</w:t>
      </w:r>
      <w:r w:rsidR="007335AB">
        <w:t xml:space="preserve">NZ </w:t>
      </w:r>
      <w:r w:rsidR="5F81D55F">
        <w:t>ETS policies</w:t>
      </w:r>
      <w:r w:rsidR="71496029">
        <w:t>.</w:t>
      </w:r>
    </w:p>
    <w:p w14:paraId="42FB4824" w14:textId="14E01ACC" w:rsidR="008803FA" w:rsidRDefault="009C1A00" w:rsidP="00E63C9E">
      <w:pPr>
        <w:pStyle w:val="BodyText"/>
      </w:pPr>
      <w:r>
        <w:t>We</w:t>
      </w:r>
      <w:r w:rsidR="008803FA">
        <w:t xml:space="preserve"> also consulted on criteria for</w:t>
      </w:r>
      <w:r w:rsidR="005B2C8B">
        <w:t xml:space="preserve"> identifying eligible</w:t>
      </w:r>
      <w:r w:rsidR="008803FA">
        <w:t xml:space="preserve"> non-NZ ETS policies, should option 3 be the submitter’s preferred option.</w:t>
      </w:r>
    </w:p>
    <w:p w14:paraId="5404B0DB" w14:textId="41FFD06C" w:rsidR="4F7AEE0F" w:rsidRDefault="4F7AEE0F" w:rsidP="00E63C9E">
      <w:pPr>
        <w:pStyle w:val="BodyText"/>
      </w:pPr>
      <w:r>
        <w:t xml:space="preserve">Of those submitters who </w:t>
      </w:r>
      <w:r w:rsidR="6D7C38C6">
        <w:t xml:space="preserve">expressed a preferred option for </w:t>
      </w:r>
      <w:r w:rsidR="00606EA5">
        <w:t>s</w:t>
      </w:r>
      <w:r w:rsidR="6D7C38C6">
        <w:t>tep 1:</w:t>
      </w:r>
    </w:p>
    <w:p w14:paraId="75497DC9" w14:textId="45430293" w:rsidR="001A65C0" w:rsidRPr="00393E2B" w:rsidRDefault="5770F366" w:rsidP="00E63C9E">
      <w:pPr>
        <w:pStyle w:val="Bullet"/>
      </w:pPr>
      <w:r>
        <w:t>40</w:t>
      </w:r>
      <w:r w:rsidR="03AD0585">
        <w:t xml:space="preserve"> supported </w:t>
      </w:r>
      <w:r w:rsidR="00274F90">
        <w:t>o</w:t>
      </w:r>
      <w:r w:rsidR="03AD0585">
        <w:t>ption 3</w:t>
      </w:r>
      <w:r w:rsidR="7AF184AD">
        <w:t xml:space="preserve">: </w:t>
      </w:r>
      <w:r w:rsidR="2E4B21AF">
        <w:t>f</w:t>
      </w:r>
      <w:r w:rsidR="18FFF1FA">
        <w:t>urther</w:t>
      </w:r>
      <w:r w:rsidR="22D91269">
        <w:t xml:space="preserve"> adjustment to manage the impact of non-</w:t>
      </w:r>
      <w:r w:rsidR="001B3544">
        <w:t xml:space="preserve">NZ </w:t>
      </w:r>
      <w:r w:rsidR="22D91269">
        <w:t>ETS policies</w:t>
      </w:r>
    </w:p>
    <w:p w14:paraId="5B0BD87A" w14:textId="3676AE3A" w:rsidR="002B1231" w:rsidRPr="00393E2B" w:rsidRDefault="03AD0585" w:rsidP="00E63C9E">
      <w:pPr>
        <w:pStyle w:val="Bullet"/>
      </w:pPr>
      <w:r>
        <w:t>30 support</w:t>
      </w:r>
      <w:r w:rsidR="7AF184AD">
        <w:t>ed</w:t>
      </w:r>
      <w:r>
        <w:t xml:space="preserve"> </w:t>
      </w:r>
      <w:r w:rsidR="00274F90">
        <w:t>o</w:t>
      </w:r>
      <w:r>
        <w:t>ption 2</w:t>
      </w:r>
      <w:r w:rsidR="7AF184AD">
        <w:t>:</w:t>
      </w:r>
      <w:r w:rsidR="634D7984">
        <w:t xml:space="preserve"> </w:t>
      </w:r>
      <w:r w:rsidR="22D91269">
        <w:t>minimum adjustment</w:t>
      </w:r>
    </w:p>
    <w:p w14:paraId="7F5A0954" w14:textId="2B288C94" w:rsidR="057FD871" w:rsidRDefault="00BA2763" w:rsidP="00E63C9E">
      <w:pPr>
        <w:pStyle w:val="Bullet"/>
      </w:pPr>
      <w:r>
        <w:t>f</w:t>
      </w:r>
      <w:r w:rsidR="057FD871">
        <w:t>ive</w:t>
      </w:r>
      <w:r w:rsidR="057FD871" w:rsidDel="00EE5D15">
        <w:t xml:space="preserve"> </w:t>
      </w:r>
      <w:r w:rsidR="057FD871">
        <w:t xml:space="preserve">supported </w:t>
      </w:r>
      <w:r w:rsidR="00274F90">
        <w:t>o</w:t>
      </w:r>
      <w:r w:rsidR="057FD871">
        <w:t xml:space="preserve">ption 1: </w:t>
      </w:r>
      <w:r w:rsidR="2E4B21AF">
        <w:t>s</w:t>
      </w:r>
      <w:r w:rsidR="2C0AC693">
        <w:t>tatus</w:t>
      </w:r>
      <w:r w:rsidR="057FD871">
        <w:t xml:space="preserve"> quo</w:t>
      </w:r>
      <w:r w:rsidR="72E2368D">
        <w:t>.</w:t>
      </w:r>
    </w:p>
    <w:p w14:paraId="1B92C798" w14:textId="0AEDE899" w:rsidR="19F7A70A" w:rsidRDefault="19F7A70A" w:rsidP="00E63C9E">
      <w:pPr>
        <w:pStyle w:val="BodyText"/>
      </w:pPr>
      <w:r>
        <w:t>The g</w:t>
      </w:r>
      <w:r w:rsidR="7B7BD227">
        <w:t xml:space="preserve">eneral sentiment from those who </w:t>
      </w:r>
      <w:r w:rsidR="65ED7EBB">
        <w:t>support</w:t>
      </w:r>
      <w:r w:rsidR="001538C3">
        <w:t>ed</w:t>
      </w:r>
      <w:r w:rsidR="7B7BD227">
        <w:t xml:space="preserve"> </w:t>
      </w:r>
      <w:r w:rsidR="00274F90">
        <w:t>o</w:t>
      </w:r>
      <w:r w:rsidR="7B7BD227">
        <w:t xml:space="preserve">ption 3, further adjustment, </w:t>
      </w:r>
      <w:r w:rsidR="466DACDA">
        <w:t>was</w:t>
      </w:r>
      <w:r w:rsidR="7B7BD227">
        <w:t xml:space="preserve"> that this</w:t>
      </w:r>
      <w:r w:rsidR="00E63C9E">
        <w:t> </w:t>
      </w:r>
      <w:r w:rsidR="7B7BD227">
        <w:t xml:space="preserve">option </w:t>
      </w:r>
      <w:r w:rsidR="6EF2E37C">
        <w:t xml:space="preserve">strengthens the NZ ETS in a way </w:t>
      </w:r>
      <w:r w:rsidR="1F96FDDF">
        <w:t xml:space="preserve">that </w:t>
      </w:r>
      <w:r w:rsidR="6EF2E37C">
        <w:t>will</w:t>
      </w:r>
      <w:r w:rsidR="1C5A4C05">
        <w:t xml:space="preserve"> support domestic investment towards meeting future emissions reductions targets, while</w:t>
      </w:r>
      <w:r w:rsidR="36ABC142">
        <w:t xml:space="preserve"> mitigating </w:t>
      </w:r>
      <w:r w:rsidR="00FC2E74">
        <w:t>the</w:t>
      </w:r>
      <w:r w:rsidR="57938285">
        <w:t xml:space="preserve"> </w:t>
      </w:r>
      <w:r w:rsidR="36ABC142">
        <w:t>need for offshore abatement</w:t>
      </w:r>
      <w:r w:rsidR="1848DF5A">
        <w:t>.</w:t>
      </w:r>
    </w:p>
    <w:p w14:paraId="3C51A37B" w14:textId="6CEC6DA3" w:rsidR="260BDA1B" w:rsidRDefault="008238BD" w:rsidP="00E63C9E">
      <w:pPr>
        <w:pStyle w:val="BodyText"/>
      </w:pPr>
      <w:r>
        <w:t>Many o</w:t>
      </w:r>
      <w:r w:rsidR="4B105DFB">
        <w:t xml:space="preserve">f </w:t>
      </w:r>
      <w:r w:rsidR="260BDA1B">
        <w:t xml:space="preserve">those who </w:t>
      </w:r>
      <w:r w:rsidR="245E46A8">
        <w:t>supported</w:t>
      </w:r>
      <w:r w:rsidR="260BDA1B">
        <w:t xml:space="preserve"> </w:t>
      </w:r>
      <w:r w:rsidR="00274F90">
        <w:t>o</w:t>
      </w:r>
      <w:r w:rsidR="260BDA1B">
        <w:t xml:space="preserve">ption 2, </w:t>
      </w:r>
      <w:r w:rsidR="04C3ADD5">
        <w:t>minim</w:t>
      </w:r>
      <w:r w:rsidR="2B0520DD">
        <w:t>um</w:t>
      </w:r>
      <w:r w:rsidR="260BDA1B">
        <w:t xml:space="preserve"> adjustment, </w:t>
      </w:r>
      <w:r>
        <w:t xml:space="preserve">stated this was </w:t>
      </w:r>
      <w:r w:rsidR="00FC2E74">
        <w:t xml:space="preserve">because this </w:t>
      </w:r>
      <w:r w:rsidR="01783949">
        <w:t>wa</w:t>
      </w:r>
      <w:r w:rsidR="127145CE">
        <w:t>s</w:t>
      </w:r>
      <w:r w:rsidR="00FC2E74">
        <w:t xml:space="preserve"> recommended by </w:t>
      </w:r>
      <w:r w:rsidR="5C94A12F">
        <w:t xml:space="preserve">the Climate Change </w:t>
      </w:r>
      <w:r w:rsidR="3BB5AF9F">
        <w:t>Commission</w:t>
      </w:r>
      <w:r w:rsidR="00D146D1">
        <w:t xml:space="preserve"> (the Commission)</w:t>
      </w:r>
      <w:r w:rsidR="3BB5AF9F">
        <w:t>.</w:t>
      </w:r>
      <w:r w:rsidR="5C94A12F">
        <w:t xml:space="preserve"> </w:t>
      </w:r>
      <w:r w:rsidR="005B5978">
        <w:t>T</w:t>
      </w:r>
      <w:r w:rsidR="00FC2E74">
        <w:t>he</w:t>
      </w:r>
      <w:r w:rsidR="00FC2E74" w:rsidDel="00D146D1">
        <w:t xml:space="preserve"> </w:t>
      </w:r>
      <w:r w:rsidR="00FC2E74">
        <w:t xml:space="preserve">Commission recommended option 2 because it considered </w:t>
      </w:r>
      <w:r w:rsidR="00AC37E5">
        <w:t>Government</w:t>
      </w:r>
      <w:r w:rsidR="00FC2E74">
        <w:t xml:space="preserve"> direction is needed </w:t>
      </w:r>
      <w:r w:rsidR="00AC37E5">
        <w:t>before</w:t>
      </w:r>
      <w:r w:rsidR="00ED0118">
        <w:t xml:space="preserve"> further adjustment (option 3) should be made.</w:t>
      </w:r>
    </w:p>
    <w:p w14:paraId="18D51659" w14:textId="77777777" w:rsidR="00E63C9E" w:rsidRDefault="00E63C9E">
      <w:pPr>
        <w:spacing w:before="0" w:after="200" w:line="276" w:lineRule="auto"/>
        <w:jc w:val="left"/>
        <w:rPr>
          <w:rFonts w:asciiTheme="minorHAnsi" w:eastAsiaTheme="majorEastAsia" w:hAnsiTheme="minorHAnsi" w:cstheme="majorBidi"/>
          <w:szCs w:val="24"/>
        </w:rPr>
      </w:pPr>
      <w:r>
        <w:br w:type="page"/>
      </w:r>
    </w:p>
    <w:p w14:paraId="7350320C" w14:textId="1194E9AC" w:rsidR="191777B8" w:rsidRDefault="000D4D04" w:rsidP="00E63C9E">
      <w:pPr>
        <w:pStyle w:val="BodyText"/>
      </w:pPr>
      <w:r>
        <w:lastRenderedPageBreak/>
        <w:t xml:space="preserve">For those </w:t>
      </w:r>
      <w:r w:rsidR="00EE5D15">
        <w:t xml:space="preserve">submitters </w:t>
      </w:r>
      <w:r w:rsidR="6D2E036D">
        <w:t>who support</w:t>
      </w:r>
      <w:r w:rsidR="001538C3">
        <w:t>ed</w:t>
      </w:r>
      <w:r w:rsidR="00ED0118">
        <w:t xml:space="preserve"> </w:t>
      </w:r>
      <w:r w:rsidR="006B3BF6">
        <w:t>o</w:t>
      </w:r>
      <w:r w:rsidR="00ED0118">
        <w:t>ption 2</w:t>
      </w:r>
      <w:r>
        <w:t>:</w:t>
      </w:r>
    </w:p>
    <w:p w14:paraId="229DCB7E" w14:textId="0E82E56E" w:rsidR="00D43440" w:rsidRPr="00D43440" w:rsidRDefault="00594691" w:rsidP="00E63C9E">
      <w:pPr>
        <w:pStyle w:val="Bullet"/>
      </w:pPr>
      <w:r>
        <w:t>t</w:t>
      </w:r>
      <w:r w:rsidR="00D43440">
        <w:t xml:space="preserve">hree noted this would support </w:t>
      </w:r>
      <w:r w:rsidR="00D43440" w:rsidRPr="00D43440">
        <w:t>better accuracy in tracking emissions against targets</w:t>
      </w:r>
    </w:p>
    <w:p w14:paraId="1A946470" w14:textId="619BEA33" w:rsidR="00D43440" w:rsidRPr="00D43440" w:rsidRDefault="00594691" w:rsidP="00E63C9E">
      <w:pPr>
        <w:pStyle w:val="Bullet"/>
      </w:pPr>
      <w:r>
        <w:t>o</w:t>
      </w:r>
      <w:r w:rsidR="00D43440">
        <w:t xml:space="preserve">ne noted option 2 </w:t>
      </w:r>
      <w:r w:rsidR="008344F2">
        <w:t>could</w:t>
      </w:r>
      <w:r w:rsidR="00D43440" w:rsidRPr="00D43440">
        <w:t xml:space="preserve"> increase the NZU price to what </w:t>
      </w:r>
      <w:r w:rsidR="008344F2">
        <w:t xml:space="preserve">they considered </w:t>
      </w:r>
      <w:r w:rsidR="00D43440" w:rsidRPr="00D43440">
        <w:t>will influence emitter and consumer behaviour</w:t>
      </w:r>
      <w:r w:rsidR="008344F2">
        <w:t>s</w:t>
      </w:r>
    </w:p>
    <w:p w14:paraId="49DDD0FD" w14:textId="1D04D0FC" w:rsidR="00D43440" w:rsidRPr="00D43440" w:rsidRDefault="00594691" w:rsidP="00E63C9E">
      <w:pPr>
        <w:pStyle w:val="Bullet"/>
      </w:pPr>
      <w:r>
        <w:t xml:space="preserve">one </w:t>
      </w:r>
      <w:r w:rsidR="00D43440">
        <w:t xml:space="preserve">noted this would </w:t>
      </w:r>
      <w:r w:rsidR="00D43440" w:rsidRPr="00D43440">
        <w:t>support proper functioning of the ETS</w:t>
      </w:r>
    </w:p>
    <w:p w14:paraId="18C43DE0" w14:textId="722BE5B2" w:rsidR="001F7348" w:rsidRDefault="00594691" w:rsidP="00E63C9E">
      <w:pPr>
        <w:pStyle w:val="Bullet"/>
      </w:pPr>
      <w:r>
        <w:t>t</w:t>
      </w:r>
      <w:r w:rsidR="00A75C54">
        <w:t>wo</w:t>
      </w:r>
      <w:r w:rsidR="00A75C54" w:rsidDel="00594691">
        <w:t xml:space="preserve"> </w:t>
      </w:r>
      <w:r w:rsidR="00A75C54">
        <w:t xml:space="preserve">noted that option two would provide </w:t>
      </w:r>
      <w:r w:rsidR="00D43440" w:rsidRPr="00D43440">
        <w:t xml:space="preserve">more certainty to the market than </w:t>
      </w:r>
      <w:r>
        <w:t>O</w:t>
      </w:r>
      <w:r w:rsidR="00D43440">
        <w:t>ption</w:t>
      </w:r>
      <w:r w:rsidR="00D43440" w:rsidRPr="00D43440">
        <w:t xml:space="preserve"> 3, even </w:t>
      </w:r>
      <w:r w:rsidR="00A75C54">
        <w:t>considering the impact for not adjusting to non-NZ ETS policies.</w:t>
      </w:r>
    </w:p>
    <w:p w14:paraId="1B552638" w14:textId="5317888F" w:rsidR="00042C59" w:rsidRDefault="00042C59" w:rsidP="5E55589C">
      <w:pPr>
        <w:pStyle w:val="BodyText"/>
      </w:pPr>
      <w:r>
        <w:t>Some submitters explicitly noted their concerns with option 3:</w:t>
      </w:r>
    </w:p>
    <w:p w14:paraId="0B78BD9C" w14:textId="2ABBAB95" w:rsidR="133A7859" w:rsidRDefault="133A7859" w:rsidP="00E63C9E">
      <w:pPr>
        <w:pStyle w:val="Bullet"/>
      </w:pPr>
      <w:r>
        <w:t xml:space="preserve">One submitter </w:t>
      </w:r>
      <w:r w:rsidR="000A4B6E">
        <w:t>identified</w:t>
      </w:r>
      <w:r>
        <w:t xml:space="preserve"> the trade-off between over</w:t>
      </w:r>
      <w:r w:rsidR="765B7531">
        <w:t>-achieving</w:t>
      </w:r>
      <w:r>
        <w:t xml:space="preserve"> </w:t>
      </w:r>
      <w:r w:rsidR="5DD68869">
        <w:t xml:space="preserve">emissions budgets and the costs that </w:t>
      </w:r>
      <w:r w:rsidR="772F75A2">
        <w:t xml:space="preserve">government, business and individuals </w:t>
      </w:r>
      <w:r w:rsidR="7F79B9EA">
        <w:t xml:space="preserve">are willing to </w:t>
      </w:r>
      <w:r w:rsidR="2D8F034E" w:rsidDel="0313C3CE">
        <w:t>pa</w:t>
      </w:r>
      <w:r w:rsidR="2D8F034E" w:rsidDel="23D02A82">
        <w:t>y</w:t>
      </w:r>
      <w:r w:rsidR="514971CF">
        <w:t xml:space="preserve">; </w:t>
      </w:r>
      <w:r w:rsidR="32C33666">
        <w:t>no</w:t>
      </w:r>
      <w:r w:rsidR="514971CF">
        <w:t>ting that a</w:t>
      </w:r>
      <w:r>
        <w:t xml:space="preserve">djusting for </w:t>
      </w:r>
      <w:r w:rsidR="009E002D">
        <w:t>non-NZ ETS policies</w:t>
      </w:r>
      <w:r>
        <w:t xml:space="preserve"> may </w:t>
      </w:r>
      <w:r w:rsidR="2D4C0A10">
        <w:t>r</w:t>
      </w:r>
      <w:r w:rsidR="65F6B0BC">
        <w:t>ai</w:t>
      </w:r>
      <w:r w:rsidR="2D4C0A10">
        <w:t>se</w:t>
      </w:r>
      <w:r>
        <w:t xml:space="preserve"> unit prices, creating short-term inflationary and distributional impacts</w:t>
      </w:r>
      <w:r w:rsidR="25626C35">
        <w:t>.</w:t>
      </w:r>
      <w:r w:rsidR="77FC16AA">
        <w:t xml:space="preserve"> </w:t>
      </w:r>
    </w:p>
    <w:p w14:paraId="04D2560B" w14:textId="12282F8F" w:rsidR="77FC16AA" w:rsidRDefault="77FC16AA" w:rsidP="00E63C9E">
      <w:pPr>
        <w:pStyle w:val="Bullet"/>
      </w:pPr>
      <w:r>
        <w:t>Others</w:t>
      </w:r>
      <w:r w:rsidR="001075F8">
        <w:t xml:space="preserve"> </w:t>
      </w:r>
      <w:r w:rsidR="663F96D1">
        <w:t>mention</w:t>
      </w:r>
      <w:r w:rsidR="45AEA3A4">
        <w:t>ed</w:t>
      </w:r>
      <w:r w:rsidR="284A78AC">
        <w:t xml:space="preserve"> that </w:t>
      </w:r>
      <w:r w:rsidR="68640192">
        <w:t xml:space="preserve">further </w:t>
      </w:r>
      <w:r w:rsidR="046F23F4">
        <w:t>analysis</w:t>
      </w:r>
      <w:r w:rsidR="68640192">
        <w:t xml:space="preserve"> could be undertaken if the </w:t>
      </w:r>
      <w:r w:rsidR="003B49E8">
        <w:t>G</w:t>
      </w:r>
      <w:r w:rsidR="68640192">
        <w:t xml:space="preserve">overnment looks to more actively manage the </w:t>
      </w:r>
      <w:r w:rsidR="009E002D">
        <w:t>impact of non-NZ ETS</w:t>
      </w:r>
      <w:r w:rsidR="284A78AC">
        <w:t xml:space="preserve"> policies</w:t>
      </w:r>
      <w:r w:rsidR="009E002D">
        <w:t>.</w:t>
      </w:r>
    </w:p>
    <w:p w14:paraId="7FE4BDED" w14:textId="731A0CC3" w:rsidR="18FBF3A2" w:rsidRDefault="00A64D0B" w:rsidP="00025F33">
      <w:pPr>
        <w:pStyle w:val="BodyText"/>
      </w:pPr>
      <w:r>
        <w:t>Suggestions from submitters</w:t>
      </w:r>
      <w:r w:rsidR="58EF8E75">
        <w:t xml:space="preserve"> on the</w:t>
      </w:r>
      <w:r w:rsidR="432DB950">
        <w:t xml:space="preserve"> possible criteria</w:t>
      </w:r>
      <w:r w:rsidR="0FB1DB24">
        <w:t xml:space="preserve"> to identify eligible </w:t>
      </w:r>
      <w:r w:rsidR="005E1472">
        <w:t>non-ETS policies included</w:t>
      </w:r>
      <w:r w:rsidR="570B4CF8">
        <w:t>:</w:t>
      </w:r>
    </w:p>
    <w:p w14:paraId="2EF6B24E" w14:textId="67FB2EBD" w:rsidR="00BB52BE" w:rsidRDefault="570B4CF8" w:rsidP="00E63C9E">
      <w:pPr>
        <w:pStyle w:val="Bullet"/>
        <w:rPr>
          <w:lang w:val="en-US"/>
        </w:rPr>
      </w:pPr>
      <w:r w:rsidRPr="4272B809">
        <w:rPr>
          <w:lang w:val="en-US"/>
        </w:rPr>
        <w:t>only adjusting</w:t>
      </w:r>
      <w:r w:rsidRPr="20686BFE">
        <w:rPr>
          <w:lang w:val="en-US"/>
        </w:rPr>
        <w:t xml:space="preserve"> where it is the result of government policies and investments, not private decisions in response to the NZ ETS and other market forces, to avoid the risk of market manipulation and possible disincentives for future action where market participants believe these might influence future unit limits</w:t>
      </w:r>
    </w:p>
    <w:p w14:paraId="0D2AE1C6" w14:textId="0371199C" w:rsidR="13B79D19" w:rsidRPr="00BB52BE" w:rsidRDefault="4229E69A" w:rsidP="00E63C9E">
      <w:pPr>
        <w:pStyle w:val="Bullet"/>
        <w:rPr>
          <w:rFonts w:eastAsia="Calibri"/>
          <w:lang w:val="en-GB"/>
        </w:rPr>
      </w:pPr>
      <w:r w:rsidRPr="00BB52BE">
        <w:rPr>
          <w:lang w:val="en-GB"/>
        </w:rPr>
        <w:t xml:space="preserve">criteria </w:t>
      </w:r>
      <w:r w:rsidR="648E1955" w:rsidRPr="00BB52BE">
        <w:rPr>
          <w:lang w:val="en-GB"/>
        </w:rPr>
        <w:t xml:space="preserve">that are relatively broad, </w:t>
      </w:r>
      <w:r w:rsidRPr="00BB52BE">
        <w:rPr>
          <w:lang w:val="en-GB"/>
        </w:rPr>
        <w:t>including</w:t>
      </w:r>
      <w:r w:rsidR="04CB8F58" w:rsidRPr="4272B809">
        <w:rPr>
          <w:lang w:val="en-GB"/>
        </w:rPr>
        <w:t xml:space="preserve"> </w:t>
      </w:r>
      <w:r w:rsidRPr="00BB52BE">
        <w:rPr>
          <w:lang w:val="en-GB"/>
        </w:rPr>
        <w:t>any identifiable, significant non-</w:t>
      </w:r>
      <w:r w:rsidR="007335AB">
        <w:rPr>
          <w:lang w:val="en-GB"/>
        </w:rPr>
        <w:t xml:space="preserve">NZ </w:t>
      </w:r>
      <w:r w:rsidRPr="00BB52BE">
        <w:rPr>
          <w:lang w:val="en-GB"/>
        </w:rPr>
        <w:t xml:space="preserve">ETS reduction that otherwise would have resulted in those NZUs being sought from the </w:t>
      </w:r>
      <w:r w:rsidR="007335AB">
        <w:rPr>
          <w:lang w:val="en-GB"/>
        </w:rPr>
        <w:t xml:space="preserve">NZ </w:t>
      </w:r>
      <w:r w:rsidRPr="00BB52BE">
        <w:rPr>
          <w:lang w:val="en-GB"/>
        </w:rPr>
        <w:t>ETS market</w:t>
      </w:r>
      <w:r w:rsidR="354EE9F0" w:rsidRPr="4272B809">
        <w:rPr>
          <w:lang w:val="en-GB"/>
        </w:rPr>
        <w:t>,</w:t>
      </w:r>
      <w:r w:rsidR="00C81450" w:rsidRPr="4272B809">
        <w:rPr>
          <w:lang w:val="en-GB"/>
        </w:rPr>
        <w:t xml:space="preserve"> such as</w:t>
      </w:r>
      <w:r w:rsidRPr="00BB52BE">
        <w:rPr>
          <w:lang w:val="en-GB"/>
        </w:rPr>
        <w:t xml:space="preserve"> reductions resulting from firm closures</w:t>
      </w:r>
    </w:p>
    <w:p w14:paraId="474C92F8" w14:textId="7E34C1C2" w:rsidR="05255A89" w:rsidRPr="005723FB" w:rsidRDefault="4229E69A" w:rsidP="00E63C9E">
      <w:pPr>
        <w:pStyle w:val="Bullet"/>
      </w:pPr>
      <w:r w:rsidRPr="005723FB">
        <w:t>the effect on overall emissions must be certain and easily measurable</w:t>
      </w:r>
    </w:p>
    <w:p w14:paraId="5DD133D4" w14:textId="65CD0233" w:rsidR="05255A89" w:rsidRPr="005723FB" w:rsidRDefault="4229E69A" w:rsidP="00E63C9E">
      <w:pPr>
        <w:pStyle w:val="Bullet"/>
      </w:pPr>
      <w:r w:rsidRPr="005723FB">
        <w:t>only adjusting where economic activity remains constant at a lower level of pollution</w:t>
      </w:r>
    </w:p>
    <w:p w14:paraId="517D4DC5" w14:textId="30DBEE03" w:rsidR="05255A89" w:rsidRPr="005723FB" w:rsidRDefault="4229E69A" w:rsidP="00E63C9E">
      <w:pPr>
        <w:pStyle w:val="Bullet"/>
      </w:pPr>
      <w:r w:rsidRPr="005723FB">
        <w:t>setting a threshold of around 80 per</w:t>
      </w:r>
      <w:r w:rsidR="0026159E">
        <w:t xml:space="preserve"> </w:t>
      </w:r>
      <w:r w:rsidRPr="005723FB">
        <w:t>cent likelihood that the unanticipated reduction would take place, before reducing auction units</w:t>
      </w:r>
      <w:r w:rsidR="006C49AA">
        <w:t>.</w:t>
      </w:r>
    </w:p>
    <w:p w14:paraId="158AA8FA" w14:textId="51452DC1" w:rsidR="00E54492" w:rsidRDefault="00E54492" w:rsidP="00E54492">
      <w:pPr>
        <w:pStyle w:val="Heading3"/>
      </w:pPr>
      <w:r>
        <w:t>Step 2: Allocate the emissions budgets to NZ ETS and non-NZ ETS sectors</w:t>
      </w:r>
    </w:p>
    <w:p w14:paraId="3F893C34" w14:textId="0AB0AC69" w:rsidR="00320DC0" w:rsidRDefault="00453587" w:rsidP="00E63C9E">
      <w:pPr>
        <w:pStyle w:val="BodyText"/>
      </w:pPr>
      <w:r>
        <w:t>This step allocates emissions budgets between emissions and removals that the NZ ETS covers and those that it does not. It recognises that emissions and removals outside the NZ ETS will account for a portion of the emissions budget</w:t>
      </w:r>
      <w:r w:rsidR="00AF5489">
        <w:t>.</w:t>
      </w:r>
    </w:p>
    <w:p w14:paraId="420ACBDC" w14:textId="36D2F01E" w:rsidR="00986CF8" w:rsidRDefault="00C55065" w:rsidP="00E63C9E">
      <w:pPr>
        <w:pStyle w:val="BodyText"/>
      </w:pPr>
      <w:r>
        <w:t>The consultation document</w:t>
      </w:r>
      <w:r w:rsidR="004B3225">
        <w:t xml:space="preserve"> sought feedback on</w:t>
      </w:r>
      <w:r w:rsidR="5DDBE7EB">
        <w:t xml:space="preserve"> </w:t>
      </w:r>
      <w:r w:rsidR="2DDE48EC">
        <w:t>whether</w:t>
      </w:r>
      <w:r w:rsidR="004B3225">
        <w:t xml:space="preserve"> submitters agree</w:t>
      </w:r>
      <w:r w:rsidR="002E48BA">
        <w:t>d</w:t>
      </w:r>
      <w:r w:rsidR="004B3225">
        <w:t xml:space="preserve"> with calculating emissions budgets for NZ ETS and non</w:t>
      </w:r>
      <w:r w:rsidR="00FC6C8F">
        <w:t>-</w:t>
      </w:r>
      <w:r w:rsidR="004B3225">
        <w:t xml:space="preserve">NZ ETS sectors, </w:t>
      </w:r>
      <w:r>
        <w:t>based on specified shares of effort set by the sector sub-targets from the first emissions reduction plan.</w:t>
      </w:r>
      <w:r w:rsidR="00986CF8">
        <w:t xml:space="preserve"> </w:t>
      </w:r>
      <w:r w:rsidR="00465B14">
        <w:t xml:space="preserve">This is </w:t>
      </w:r>
      <w:r w:rsidR="004C51C9">
        <w:t>because</w:t>
      </w:r>
      <w:r w:rsidR="001D7B64">
        <w:t>,</w:t>
      </w:r>
      <w:r w:rsidR="004C51C9">
        <w:t xml:space="preserve"> at the time of writing the consultation document, </w:t>
      </w:r>
      <w:r w:rsidR="00465B14" w:rsidRPr="00465B14">
        <w:t>projections of non-ETS emissions were above the share of the emission budget</w:t>
      </w:r>
      <w:r w:rsidR="00465B14">
        <w:t xml:space="preserve">. This meant </w:t>
      </w:r>
      <w:r w:rsidR="00BF0FB2">
        <w:t xml:space="preserve">there was a risk to </w:t>
      </w:r>
      <w:r w:rsidR="00C70E56">
        <w:t xml:space="preserve">the </w:t>
      </w:r>
      <w:r w:rsidR="00BF0FB2">
        <w:t>achieve</w:t>
      </w:r>
      <w:r w:rsidR="00C70E56">
        <w:t>ment of</w:t>
      </w:r>
      <w:r w:rsidR="00BF0FB2">
        <w:t xml:space="preserve"> emissions budgets, and </w:t>
      </w:r>
      <w:r w:rsidR="00465B14">
        <w:t>an alternative approach may be needed.</w:t>
      </w:r>
    </w:p>
    <w:p w14:paraId="583A2814" w14:textId="5304ACCC" w:rsidR="00465B14" w:rsidRDefault="2E6C1895" w:rsidP="00E63C9E">
      <w:pPr>
        <w:pStyle w:val="BodyText"/>
      </w:pPr>
      <w:r>
        <w:lastRenderedPageBreak/>
        <w:t>F</w:t>
      </w:r>
      <w:r w:rsidR="7D086A69">
        <w:t>ollowing</w:t>
      </w:r>
      <w:r w:rsidR="008C29A2">
        <w:t xml:space="preserve"> consultation, </w:t>
      </w:r>
      <w:r w:rsidR="007244B5">
        <w:t xml:space="preserve">updated </w:t>
      </w:r>
      <w:r w:rsidR="009C5282" w:rsidRPr="009C5282">
        <w:t xml:space="preserve">projections </w:t>
      </w:r>
      <w:r w:rsidR="009C5282">
        <w:t>o</w:t>
      </w:r>
      <w:r w:rsidR="00AA4334">
        <w:t>f</w:t>
      </w:r>
      <w:r w:rsidR="009C5282">
        <w:t xml:space="preserve"> non</w:t>
      </w:r>
      <w:r w:rsidR="007244B5">
        <w:t>-</w:t>
      </w:r>
      <w:r w:rsidR="009C5282">
        <w:t xml:space="preserve">ETS </w:t>
      </w:r>
      <w:r w:rsidR="007244B5">
        <w:t>net emission</w:t>
      </w:r>
      <w:r w:rsidR="009C5282">
        <w:t xml:space="preserve">s </w:t>
      </w:r>
      <w:r w:rsidR="001550AC">
        <w:t xml:space="preserve">showed closer </w:t>
      </w:r>
      <w:r w:rsidR="00AA4334">
        <w:t>align</w:t>
      </w:r>
      <w:r w:rsidR="001550AC">
        <w:t>ment</w:t>
      </w:r>
      <w:r w:rsidR="00AA4334">
        <w:t xml:space="preserve"> with the </w:t>
      </w:r>
      <w:r w:rsidR="008C29A2">
        <w:t>assumed levels of the sector sub-targets</w:t>
      </w:r>
      <w:r w:rsidR="001550AC">
        <w:t>.</w:t>
      </w:r>
      <w:r w:rsidR="001550AC">
        <w:rPr>
          <w:rStyle w:val="FootnoteReference"/>
        </w:rPr>
        <w:footnoteReference w:id="4"/>
      </w:r>
      <w:r w:rsidR="008C29A2">
        <w:t xml:space="preserve"> An alternative approach </w:t>
      </w:r>
      <w:r w:rsidR="006949DD">
        <w:t>wa</w:t>
      </w:r>
      <w:r w:rsidR="008C29A2">
        <w:t xml:space="preserve">s no longer needed </w:t>
      </w:r>
      <w:r w:rsidR="006949DD">
        <w:t>in decisions this year</w:t>
      </w:r>
      <w:r w:rsidR="008C29A2">
        <w:t>.</w:t>
      </w:r>
    </w:p>
    <w:p w14:paraId="42FF5021" w14:textId="17EB8A72" w:rsidR="00E54492" w:rsidRDefault="0E8FC912" w:rsidP="00E63C9E">
      <w:pPr>
        <w:pStyle w:val="BodyText"/>
      </w:pPr>
      <w:r>
        <w:t xml:space="preserve">Of those </w:t>
      </w:r>
      <w:r w:rsidR="00EE5D15">
        <w:t xml:space="preserve">submitters </w:t>
      </w:r>
      <w:r>
        <w:t>who responded</w:t>
      </w:r>
      <w:r w:rsidR="008C29A2">
        <w:t xml:space="preserve"> to </w:t>
      </w:r>
      <w:r w:rsidR="7EB95065">
        <w:t xml:space="preserve">whether </w:t>
      </w:r>
      <w:r w:rsidR="008C29A2">
        <w:t xml:space="preserve">they agree with calculating </w:t>
      </w:r>
      <w:r w:rsidR="00345D07">
        <w:t>allocating emissions</w:t>
      </w:r>
      <w:r w:rsidR="008C29A2">
        <w:t xml:space="preserve"> budgets</w:t>
      </w:r>
      <w:r w:rsidR="00345D07">
        <w:t xml:space="preserve"> based on sector sub-targets from the first emissions reduction plan</w:t>
      </w:r>
      <w:r w:rsidR="48475DB1">
        <w:t>:</w:t>
      </w:r>
    </w:p>
    <w:p w14:paraId="064C4492" w14:textId="30F3A011" w:rsidR="00E54492" w:rsidRDefault="2C49D900" w:rsidP="00E63C9E">
      <w:pPr>
        <w:pStyle w:val="Bullet"/>
      </w:pPr>
      <w:r>
        <w:t>29</w:t>
      </w:r>
      <w:r w:rsidDel="003E4C21">
        <w:t xml:space="preserve"> </w:t>
      </w:r>
      <w:r>
        <w:t xml:space="preserve">said </w:t>
      </w:r>
      <w:r w:rsidR="33A8309A">
        <w:t>they agree with the</w:t>
      </w:r>
      <w:r w:rsidR="7EF887C1">
        <w:t xml:space="preserve"> </w:t>
      </w:r>
      <w:r w:rsidR="33A8309A">
        <w:t xml:space="preserve">calculations </w:t>
      </w:r>
      <w:r w:rsidR="7DDD0DF0">
        <w:t xml:space="preserve">for </w:t>
      </w:r>
      <w:r w:rsidR="003E4C21">
        <w:t>s</w:t>
      </w:r>
      <w:r w:rsidR="7DDD0DF0">
        <w:t>tep 2</w:t>
      </w:r>
    </w:p>
    <w:p w14:paraId="12A1956B" w14:textId="2B1E15FE" w:rsidR="00C74BE5" w:rsidRDefault="3D97C6C0" w:rsidP="00E63C9E">
      <w:pPr>
        <w:pStyle w:val="Bullet"/>
      </w:pPr>
      <w:r>
        <w:t>11</w:t>
      </w:r>
      <w:r w:rsidDel="003E4C21">
        <w:t xml:space="preserve"> </w:t>
      </w:r>
      <w:r w:rsidR="3CE0A6B6">
        <w:t>disagreed with the calculations</w:t>
      </w:r>
      <w:r w:rsidR="6AA95C7D">
        <w:t>.</w:t>
      </w:r>
      <w:r w:rsidR="00A31E63">
        <w:t xml:space="preserve"> </w:t>
      </w:r>
    </w:p>
    <w:p w14:paraId="4D80C630" w14:textId="3D30C27A" w:rsidR="00E54492" w:rsidRDefault="08757FE6" w:rsidP="00E63C9E">
      <w:pPr>
        <w:pStyle w:val="BodyText"/>
      </w:pPr>
      <w:r>
        <w:t>S</w:t>
      </w:r>
      <w:r w:rsidR="27268C8A">
        <w:t>ome</w:t>
      </w:r>
      <w:r>
        <w:t xml:space="preserve"> submitter’s</w:t>
      </w:r>
      <w:r w:rsidR="27268C8A">
        <w:t xml:space="preserve"> substantive feedback </w:t>
      </w:r>
      <w:r w:rsidR="406B1A87">
        <w:t>is summarised below</w:t>
      </w:r>
      <w:r w:rsidR="47814425">
        <w:t>:</w:t>
      </w:r>
    </w:p>
    <w:p w14:paraId="6FF9D8CE" w14:textId="0EC36FE7" w:rsidR="005C4662" w:rsidRDefault="018D12DC" w:rsidP="00E63C9E">
      <w:pPr>
        <w:pStyle w:val="Bullet"/>
      </w:pPr>
      <w:r>
        <w:t xml:space="preserve">One submitter </w:t>
      </w:r>
      <w:r w:rsidR="0052557C">
        <w:t xml:space="preserve">noted the </w:t>
      </w:r>
      <w:r w:rsidR="00C84FFB">
        <w:t xml:space="preserve">importance of </w:t>
      </w:r>
      <w:r w:rsidR="33BB89F0">
        <w:t>meet</w:t>
      </w:r>
      <w:r w:rsidR="00C84FFB">
        <w:t>ing</w:t>
      </w:r>
      <w:r w:rsidR="33BB89F0">
        <w:t xml:space="preserve"> emissions budgets and targets</w:t>
      </w:r>
      <w:r w:rsidR="395F94E9">
        <w:t xml:space="preserve">, and that </w:t>
      </w:r>
      <w:r w:rsidR="2BE02A38">
        <w:t>t</w:t>
      </w:r>
      <w:r w:rsidR="395F94E9">
        <w:t xml:space="preserve">o achieve this, </w:t>
      </w:r>
      <w:r w:rsidR="00C84FFB">
        <w:t xml:space="preserve">all sectors need to make </w:t>
      </w:r>
      <w:r w:rsidR="1CEAC5D6">
        <w:t xml:space="preserve">reduction </w:t>
      </w:r>
      <w:r w:rsidR="395F94E9">
        <w:t>efforts</w:t>
      </w:r>
      <w:r w:rsidR="25A58410">
        <w:t>.</w:t>
      </w:r>
    </w:p>
    <w:p w14:paraId="207AD1E9" w14:textId="6A376C79" w:rsidR="0488C588" w:rsidRDefault="422E5861" w:rsidP="00E63C9E">
      <w:pPr>
        <w:pStyle w:val="Bullet"/>
      </w:pPr>
      <w:r w:rsidRPr="214C4CBE">
        <w:t xml:space="preserve">One submitter disagreed with </w:t>
      </w:r>
      <w:r w:rsidR="003A106C">
        <w:t>the use of the demonstration path</w:t>
      </w:r>
      <w:r w:rsidRPr="214C4CBE">
        <w:t xml:space="preserve"> because it is based on sectoral targets for the agriculture sector that the current </w:t>
      </w:r>
      <w:r w:rsidR="003E4C21">
        <w:t>G</w:t>
      </w:r>
      <w:r>
        <w:t>overnment</w:t>
      </w:r>
      <w:r w:rsidRPr="214C4CBE">
        <w:t xml:space="preserve"> has not agreed to. Their view is that it would be more accurate to use reference projections for non-ETS sectors. </w:t>
      </w:r>
      <w:r w:rsidR="00864C26">
        <w:t>However, t</w:t>
      </w:r>
      <w:r>
        <w:t>hey suggest</w:t>
      </w:r>
      <w:r w:rsidR="00864C26">
        <w:t>ed</w:t>
      </w:r>
      <w:r>
        <w:t xml:space="preserve"> </w:t>
      </w:r>
      <w:r w:rsidRPr="214C4CBE">
        <w:t xml:space="preserve">the current approach </w:t>
      </w:r>
      <w:r w:rsidR="38B3E874" w:rsidRPr="214C4CBE">
        <w:t>continue</w:t>
      </w:r>
      <w:r w:rsidRPr="214C4CBE">
        <w:t xml:space="preserve"> for 2024 settings</w:t>
      </w:r>
      <w:r w:rsidR="72BC2851" w:rsidRPr="214C4CBE">
        <w:t xml:space="preserve">, and </w:t>
      </w:r>
      <w:r w:rsidR="2BEBF796" w:rsidRPr="214C4CBE">
        <w:t xml:space="preserve">be </w:t>
      </w:r>
      <w:r w:rsidRPr="214C4CBE">
        <w:t>adjust</w:t>
      </w:r>
      <w:r w:rsidR="780D6C80" w:rsidRPr="214C4CBE">
        <w:t>ed</w:t>
      </w:r>
      <w:r w:rsidRPr="214C4CBE">
        <w:t xml:space="preserve"> in 2025 to align with the ERP2.</w:t>
      </w:r>
    </w:p>
    <w:p w14:paraId="0FCC9BAB" w14:textId="1755F9B7" w:rsidR="00E54492" w:rsidRDefault="00E54492" w:rsidP="00E54492">
      <w:pPr>
        <w:pStyle w:val="Heading3"/>
      </w:pPr>
      <w:r>
        <w:t xml:space="preserve">Step </w:t>
      </w:r>
      <w:r w:rsidR="007B0BF9">
        <w:t>3: Make technical adjustments</w:t>
      </w:r>
    </w:p>
    <w:p w14:paraId="5191A58A" w14:textId="44DC4EAF" w:rsidR="007D780A" w:rsidRDefault="007D780A" w:rsidP="00025F33">
      <w:pPr>
        <w:pStyle w:val="BodyText"/>
      </w:pPr>
      <w:r>
        <w:t xml:space="preserve">As </w:t>
      </w:r>
      <w:r w:rsidR="00864C26">
        <w:t>it is</w:t>
      </w:r>
      <w:r>
        <w:t xml:space="preserve"> a mechanical step, the Ministry only presented one option</w:t>
      </w:r>
      <w:r w:rsidR="00E92899">
        <w:t xml:space="preserve"> for </w:t>
      </w:r>
      <w:r w:rsidR="00606EA5">
        <w:t>s</w:t>
      </w:r>
      <w:r w:rsidR="00AA161C">
        <w:t>tep 3</w:t>
      </w:r>
      <w:r w:rsidR="00426BFF">
        <w:t>. This was to make a</w:t>
      </w:r>
      <w:r w:rsidR="00C77DCA">
        <w:t xml:space="preserve"> </w:t>
      </w:r>
      <w:r w:rsidR="007F4A42">
        <w:t xml:space="preserve">technical adjustment </w:t>
      </w:r>
      <w:r w:rsidR="000E6C25">
        <w:t xml:space="preserve">to account for an observed discrepancy between the Greenhouse </w:t>
      </w:r>
      <w:r w:rsidR="00C94022">
        <w:t>Gas Inventory</w:t>
      </w:r>
      <w:r w:rsidR="000E6C25">
        <w:t xml:space="preserve"> and the NZ ETS of approximately 3 per cent in total liquid fossil fuels and stationary energy emissions</w:t>
      </w:r>
      <w:r w:rsidR="007F4A42">
        <w:t>.</w:t>
      </w:r>
    </w:p>
    <w:p w14:paraId="01F8C9D6" w14:textId="6DA11550" w:rsidR="007E22E9" w:rsidRDefault="124479AE" w:rsidP="00025F33">
      <w:pPr>
        <w:pStyle w:val="BodyText"/>
      </w:pPr>
      <w:r w:rsidRPr="20686BFE">
        <w:t xml:space="preserve">Of those </w:t>
      </w:r>
      <w:r w:rsidR="00EE5D15">
        <w:t xml:space="preserve">submitters </w:t>
      </w:r>
      <w:r w:rsidRPr="20686BFE">
        <w:t xml:space="preserve">who </w:t>
      </w:r>
      <w:r w:rsidRPr="006D339E">
        <w:t>responded</w:t>
      </w:r>
      <w:r w:rsidR="79494673" w:rsidRPr="20686BFE">
        <w:t>:</w:t>
      </w:r>
      <w:r w:rsidRPr="20686BFE">
        <w:t xml:space="preserve"> </w:t>
      </w:r>
    </w:p>
    <w:p w14:paraId="760F7624" w14:textId="1DDFEE13" w:rsidR="007E22E9" w:rsidRDefault="46346892" w:rsidP="00E63C9E">
      <w:pPr>
        <w:pStyle w:val="Bullet"/>
      </w:pPr>
      <w:r>
        <w:t>3</w:t>
      </w:r>
      <w:r w:rsidR="7873A86A">
        <w:t>6</w:t>
      </w:r>
      <w:r w:rsidR="089FC344" w:rsidDel="00EE5D15">
        <w:t xml:space="preserve"> </w:t>
      </w:r>
      <w:r w:rsidR="124479AE">
        <w:t xml:space="preserve">said they agree with the calculations for </w:t>
      </w:r>
      <w:r w:rsidR="00606EA5">
        <w:t>s</w:t>
      </w:r>
      <w:r w:rsidR="124479AE">
        <w:t>tep 3</w:t>
      </w:r>
    </w:p>
    <w:p w14:paraId="60DC1B0F" w14:textId="04B98679" w:rsidR="007B0BF9" w:rsidRDefault="35C7AC1F" w:rsidP="00E63C9E">
      <w:pPr>
        <w:pStyle w:val="Bullet"/>
      </w:pPr>
      <w:r>
        <w:t>f</w:t>
      </w:r>
      <w:r w:rsidR="401FA645">
        <w:t xml:space="preserve">ive </w:t>
      </w:r>
      <w:r w:rsidR="10F1F3D7">
        <w:t xml:space="preserve">disagreed with </w:t>
      </w:r>
      <w:r w:rsidR="437849A7">
        <w:t xml:space="preserve">the </w:t>
      </w:r>
      <w:r w:rsidR="10F1F3D7">
        <w:t>calculations</w:t>
      </w:r>
      <w:r w:rsidR="5C957901">
        <w:t xml:space="preserve"> </w:t>
      </w:r>
    </w:p>
    <w:p w14:paraId="65B5127C" w14:textId="0B2D49EA" w:rsidR="007B0BF9" w:rsidRDefault="5C957901" w:rsidP="00E63C9E">
      <w:pPr>
        <w:pStyle w:val="Bullet"/>
      </w:pPr>
      <w:r>
        <w:t>seven were undecided</w:t>
      </w:r>
      <w:r w:rsidR="00EE5D15">
        <w:t>.</w:t>
      </w:r>
    </w:p>
    <w:p w14:paraId="02382FB6" w14:textId="53EB46BF" w:rsidR="007B0BF9" w:rsidRDefault="310C69BB" w:rsidP="00E63C9E">
      <w:pPr>
        <w:pStyle w:val="BodyText"/>
      </w:pPr>
      <w:r>
        <w:t xml:space="preserve">Most who opposed the calculations </w:t>
      </w:r>
      <w:r w:rsidR="069451A1">
        <w:t>wanted to know more about the</w:t>
      </w:r>
      <w:r w:rsidR="0521389C">
        <w:t xml:space="preserve"> source of the discrepancy </w:t>
      </w:r>
      <w:r w:rsidR="1090947F">
        <w:t xml:space="preserve">between </w:t>
      </w:r>
      <w:r w:rsidR="1DCD0319">
        <w:t xml:space="preserve">the </w:t>
      </w:r>
      <w:r w:rsidR="1090947F">
        <w:t>G</w:t>
      </w:r>
      <w:r w:rsidR="05CC39D1">
        <w:t xml:space="preserve">reenhouse Gas Inventory </w:t>
      </w:r>
      <w:r w:rsidR="7FF169C9">
        <w:t>and NZ ETS</w:t>
      </w:r>
      <w:r w:rsidR="336B9F6E">
        <w:t>.</w:t>
      </w:r>
    </w:p>
    <w:p w14:paraId="3101B9CF" w14:textId="5312267A" w:rsidR="007B0BF9" w:rsidRDefault="007B0BF9" w:rsidP="007B0BF9">
      <w:pPr>
        <w:pStyle w:val="Heading3"/>
      </w:pPr>
      <w:r>
        <w:t>Step 4: Account for industrial allocation volumes</w:t>
      </w:r>
    </w:p>
    <w:p w14:paraId="508964A7" w14:textId="12AA2879" w:rsidR="00E3748B" w:rsidRDefault="00FF0DE8" w:rsidP="00E63C9E">
      <w:pPr>
        <w:pStyle w:val="BodyText"/>
      </w:pPr>
      <w:r>
        <w:t>O</w:t>
      </w:r>
      <w:r w:rsidR="00E3748B">
        <w:t xml:space="preserve">nly one </w:t>
      </w:r>
      <w:r w:rsidR="008475A2">
        <w:t xml:space="preserve">question </w:t>
      </w:r>
      <w:r w:rsidR="00E3748B">
        <w:t xml:space="preserve">was presented for </w:t>
      </w:r>
      <w:r w:rsidR="00606EA5">
        <w:t>s</w:t>
      </w:r>
      <w:r w:rsidR="00E3748B">
        <w:t>tep 4</w:t>
      </w:r>
      <w:r w:rsidR="00A80DB0">
        <w:t xml:space="preserve">, which was </w:t>
      </w:r>
      <w:r w:rsidR="008475A2">
        <w:t xml:space="preserve">whether people </w:t>
      </w:r>
      <w:r w:rsidR="00E3748B">
        <w:t xml:space="preserve">agreed with the </w:t>
      </w:r>
      <w:r w:rsidR="001E20CA">
        <w:t xml:space="preserve">industrial allocation </w:t>
      </w:r>
      <w:r w:rsidR="00E3748B">
        <w:t>calculations.</w:t>
      </w:r>
    </w:p>
    <w:p w14:paraId="1C0B43A3" w14:textId="11934258" w:rsidR="00137E4F" w:rsidRDefault="210A7626" w:rsidP="00E63C9E">
      <w:pPr>
        <w:pStyle w:val="BodyText"/>
      </w:pPr>
      <w:r w:rsidRPr="20686BFE">
        <w:t>Of those</w:t>
      </w:r>
      <w:r w:rsidR="00EE5D15">
        <w:t xml:space="preserve"> submitters</w:t>
      </w:r>
      <w:r w:rsidRPr="20686BFE">
        <w:t xml:space="preserve"> who </w:t>
      </w:r>
      <w:r w:rsidRPr="006D339E">
        <w:t>responded</w:t>
      </w:r>
      <w:r w:rsidR="1F9EE47A" w:rsidRPr="20686BFE">
        <w:t>:</w:t>
      </w:r>
    </w:p>
    <w:p w14:paraId="03EBD3EF" w14:textId="4148DBF9" w:rsidR="00137E4F" w:rsidRDefault="210A7626" w:rsidP="00E63C9E">
      <w:pPr>
        <w:pStyle w:val="Bullet"/>
      </w:pPr>
      <w:r>
        <w:t>28</w:t>
      </w:r>
      <w:r w:rsidR="437849A7" w:rsidDel="00EE5D15">
        <w:t xml:space="preserve"> </w:t>
      </w:r>
      <w:r w:rsidR="437849A7">
        <w:t xml:space="preserve">said they </w:t>
      </w:r>
      <w:r w:rsidR="215166D3">
        <w:t>agree</w:t>
      </w:r>
      <w:r w:rsidR="437849A7">
        <w:t xml:space="preserve"> with the calculations for </w:t>
      </w:r>
      <w:r w:rsidR="00606EA5">
        <w:t>s</w:t>
      </w:r>
      <w:r w:rsidR="437849A7">
        <w:t>tep 4</w:t>
      </w:r>
    </w:p>
    <w:p w14:paraId="72F876F8" w14:textId="4C826426" w:rsidR="000878CD" w:rsidRDefault="63494419" w:rsidP="00E63C9E">
      <w:pPr>
        <w:pStyle w:val="Bullet"/>
      </w:pPr>
      <w:r>
        <w:t>13</w:t>
      </w:r>
      <w:r w:rsidR="437849A7" w:rsidDel="00EE5D15">
        <w:t xml:space="preserve"> </w:t>
      </w:r>
      <w:r w:rsidR="437849A7">
        <w:t>were</w:t>
      </w:r>
      <w:r>
        <w:t xml:space="preserve"> undecided but provided comment,</w:t>
      </w:r>
      <w:r w:rsidR="36E10EC9">
        <w:t xml:space="preserve"> </w:t>
      </w:r>
      <w:r w:rsidR="437849A7">
        <w:t xml:space="preserve">and eight </w:t>
      </w:r>
      <w:r w:rsidR="36E10EC9">
        <w:t>disagree</w:t>
      </w:r>
      <w:r w:rsidR="437849A7">
        <w:t>d with the calculations.</w:t>
      </w:r>
    </w:p>
    <w:p w14:paraId="7815FC42" w14:textId="160FA400" w:rsidR="000878CD" w:rsidRDefault="18B7530E" w:rsidP="00025F33">
      <w:pPr>
        <w:pStyle w:val="BodyText"/>
        <w:rPr>
          <w:highlight w:val="yellow"/>
        </w:rPr>
      </w:pPr>
      <w:r>
        <w:t>Those who provided</w:t>
      </w:r>
      <w:r w:rsidR="44C7CD89">
        <w:t xml:space="preserve"> </w:t>
      </w:r>
      <w:r>
        <w:t xml:space="preserve">comment </w:t>
      </w:r>
      <w:r w:rsidR="08B8FA7B">
        <w:t xml:space="preserve">and those </w:t>
      </w:r>
      <w:r w:rsidR="3FD448C8">
        <w:t xml:space="preserve">in disagreement </w:t>
      </w:r>
      <w:r w:rsidR="0CAFB99D">
        <w:t xml:space="preserve">held </w:t>
      </w:r>
      <w:r w:rsidR="2C6B1B96">
        <w:t>va</w:t>
      </w:r>
      <w:r w:rsidR="1703345F">
        <w:t>rying</w:t>
      </w:r>
      <w:r w:rsidR="2C6B1B96">
        <w:t xml:space="preserve"> views</w:t>
      </w:r>
      <w:r w:rsidR="1703345F">
        <w:t xml:space="preserve"> about the industrial allocation process</w:t>
      </w:r>
      <w:r w:rsidR="42FFF22B">
        <w:t xml:space="preserve"> which fall outside the scope of </w:t>
      </w:r>
      <w:r w:rsidR="00606EA5">
        <w:t>s</w:t>
      </w:r>
      <w:r w:rsidR="42FFF22B">
        <w:t>tep</w:t>
      </w:r>
      <w:r w:rsidR="6CC7C959">
        <w:t xml:space="preserve"> </w:t>
      </w:r>
      <w:r w:rsidR="42FFF22B">
        <w:t>4</w:t>
      </w:r>
      <w:r w:rsidR="001E20CA">
        <w:t>. These</w:t>
      </w:r>
      <w:r w:rsidR="6CC7C959">
        <w:t xml:space="preserve"> </w:t>
      </w:r>
      <w:r w:rsidR="42FFF22B">
        <w:t xml:space="preserve">are detailed in the </w:t>
      </w:r>
      <w:r w:rsidR="00EE5D15">
        <w:t>‘</w:t>
      </w:r>
      <w:r w:rsidR="00EE5D15">
        <w:fldChar w:fldCharType="begin"/>
      </w:r>
      <w:ins w:id="8" w:author="Linda Stirling" w:date="2024-08-29T15:09:00Z">
        <w:r w:rsidR="00EE5D15">
          <w:instrText>HYPERLINK  \l "_Additional_feedback_and"</w:instrText>
        </w:r>
      </w:ins>
      <w:r w:rsidR="00EE5D15">
        <w:fldChar w:fldCharType="separate"/>
      </w:r>
      <w:r w:rsidR="00EE5D15">
        <w:rPr>
          <w:rStyle w:val="Hyperlink"/>
        </w:rPr>
        <w:t xml:space="preserve">Additional </w:t>
      </w:r>
      <w:r w:rsidR="001E20CA" w:rsidRPr="00EE5D15" w:rsidDel="00EE5D15">
        <w:rPr>
          <w:rStyle w:val="Hyperlink"/>
        </w:rPr>
        <w:t>f</w:t>
      </w:r>
      <w:r w:rsidR="37C5ABCB" w:rsidRPr="00EE5D15">
        <w:rPr>
          <w:rStyle w:val="Hyperlink"/>
        </w:rPr>
        <w:t>eedback</w:t>
      </w:r>
      <w:r w:rsidR="42FFF22B" w:rsidRPr="00EE5D15">
        <w:rPr>
          <w:rStyle w:val="Hyperlink"/>
        </w:rPr>
        <w:t xml:space="preserve"> and </w:t>
      </w:r>
      <w:r w:rsidR="001E20CA" w:rsidRPr="00EE5D15">
        <w:rPr>
          <w:rStyle w:val="Hyperlink"/>
        </w:rPr>
        <w:t>c</w:t>
      </w:r>
      <w:r w:rsidR="37C5ABCB" w:rsidRPr="00EE5D15">
        <w:rPr>
          <w:rStyle w:val="Hyperlink"/>
        </w:rPr>
        <w:t>omments</w:t>
      </w:r>
      <w:r w:rsidR="00EE5D15">
        <w:rPr>
          <w:rStyle w:val="Hyperlink"/>
        </w:rPr>
        <w:fldChar w:fldCharType="end"/>
      </w:r>
      <w:r w:rsidR="00EE5D15">
        <w:t>’</w:t>
      </w:r>
      <w:r w:rsidR="42FFF22B">
        <w:t xml:space="preserve"> section</w:t>
      </w:r>
      <w:r w:rsidR="2CA03E31">
        <w:t>.</w:t>
      </w:r>
    </w:p>
    <w:p w14:paraId="616E7016" w14:textId="1D6B2520" w:rsidR="007B0BF9" w:rsidRDefault="7D0EFC29" w:rsidP="007B0BF9">
      <w:pPr>
        <w:pStyle w:val="Heading3"/>
      </w:pPr>
      <w:r>
        <w:lastRenderedPageBreak/>
        <w:t>Step 5: Set the reduction volume to address the unit surplus</w:t>
      </w:r>
    </w:p>
    <w:p w14:paraId="20EBB005" w14:textId="0FC77C78" w:rsidR="00911534" w:rsidRDefault="004475FE" w:rsidP="00DD3DE0">
      <w:pPr>
        <w:pStyle w:val="BodyText"/>
      </w:pPr>
      <w:r w:rsidRPr="004475FE">
        <w:t xml:space="preserve">Units do not expire and can be banked indefinitely before they are surrendered. Previous </w:t>
      </w:r>
      <w:r w:rsidR="005E5789">
        <w:t>NZ </w:t>
      </w:r>
      <w:r w:rsidR="001E20CA">
        <w:t>ETS policies</w:t>
      </w:r>
      <w:r w:rsidRPr="004475FE">
        <w:t xml:space="preserve"> have led to a large accumulation of units held in private accounts</w:t>
      </w:r>
      <w:r w:rsidR="00911534">
        <w:t xml:space="preserve"> (known as the stockpile). Many of these units are banked for future liabilities, allowing participants to manage their future obligations. </w:t>
      </w:r>
      <w:r w:rsidR="009A6A92">
        <w:t>The stockpile</w:t>
      </w:r>
      <w:r w:rsidR="00911534">
        <w:t xml:space="preserve"> provides liquidity to the market.</w:t>
      </w:r>
    </w:p>
    <w:p w14:paraId="0C4E3202" w14:textId="632C5B4E" w:rsidR="00911534" w:rsidRDefault="00911534" w:rsidP="00DD3DE0">
      <w:pPr>
        <w:pStyle w:val="BodyText"/>
      </w:pPr>
      <w:r>
        <w:t>The volume of the stockpile presents a risk to achieving emission budgets, because NZ ETS participants can use it to meet their surrender obligations rather than reducing emissions in line with the NZ ETS cap.</w:t>
      </w:r>
    </w:p>
    <w:p w14:paraId="2EE11C6B" w14:textId="7B105B34" w:rsidR="00911534" w:rsidRDefault="00911534" w:rsidP="00DD3DE0">
      <w:pPr>
        <w:pStyle w:val="BodyText"/>
      </w:pPr>
      <w:r>
        <w:t>A portion of the units held in private accounts are considered unlikely to come to market as they are held against future forestry harvest or forestry land</w:t>
      </w:r>
      <w:r w:rsidR="00FA5C48">
        <w:t>-</w:t>
      </w:r>
      <w:r>
        <w:t>use change liabilities or are being used to hedge future surrender liabilities by non-foresters.</w:t>
      </w:r>
    </w:p>
    <w:p w14:paraId="7230D3FD" w14:textId="6256D788" w:rsidR="004475FE" w:rsidRDefault="00911534" w:rsidP="00DD3DE0">
      <w:pPr>
        <w:pStyle w:val="BodyText"/>
      </w:pPr>
      <w:r>
        <w:t xml:space="preserve">The remainder is termed as </w:t>
      </w:r>
      <w:r w:rsidR="001D2CC1">
        <w:t xml:space="preserve">the </w:t>
      </w:r>
      <w:r>
        <w:t>‘</w:t>
      </w:r>
      <w:proofErr w:type="gramStart"/>
      <w:r>
        <w:t>surplus’</w:t>
      </w:r>
      <w:proofErr w:type="gramEnd"/>
      <w:r>
        <w:t>. This is the excess component (</w:t>
      </w:r>
      <w:proofErr w:type="spellStart"/>
      <w:r w:rsidR="009D3693">
        <w:t>ie</w:t>
      </w:r>
      <w:proofErr w:type="spellEnd"/>
      <w:r w:rsidR="009D3693">
        <w:t>,</w:t>
      </w:r>
      <w:r>
        <w:t xml:space="preserve"> units that are not held for a particular purpose) of the stockpile. This surplus poses the greatest risk of enabling emissions to exceed emissions budgets.</w:t>
      </w:r>
    </w:p>
    <w:p w14:paraId="1F345471" w14:textId="232BB4F4" w:rsidR="00A65865" w:rsidRPr="00A65865" w:rsidRDefault="00A65865" w:rsidP="00DD3DE0">
      <w:pPr>
        <w:pStyle w:val="BodyText"/>
      </w:pPr>
      <w:r w:rsidRPr="00A65865">
        <w:t xml:space="preserve">This step determines </w:t>
      </w:r>
      <w:r w:rsidR="005D3EB1">
        <w:t>the size of</w:t>
      </w:r>
      <w:r w:rsidRPr="00A65865">
        <w:t xml:space="preserve"> the surplus </w:t>
      </w:r>
      <w:r w:rsidR="005D3EB1">
        <w:t>and the speed and timing of its reduction</w:t>
      </w:r>
      <w:r w:rsidRPr="00A65865">
        <w:t>.</w:t>
      </w:r>
    </w:p>
    <w:p w14:paraId="211D0861" w14:textId="40771428" w:rsidR="00227BFB" w:rsidRPr="002E394E" w:rsidRDefault="005D3EB1" w:rsidP="00DD3DE0">
      <w:pPr>
        <w:pStyle w:val="BodyText"/>
      </w:pPr>
      <w:r>
        <w:t>T</w:t>
      </w:r>
      <w:r w:rsidR="00F67EEF">
        <w:t>he</w:t>
      </w:r>
      <w:r w:rsidR="00F67EEF" w:rsidRPr="20686BFE">
        <w:t xml:space="preserve"> Commission updated its central surplus estimate to 68 million units</w:t>
      </w:r>
      <w:r>
        <w:t xml:space="preserve"> as </w:t>
      </w:r>
      <w:proofErr w:type="gramStart"/>
      <w:r>
        <w:t>at</w:t>
      </w:r>
      <w:proofErr w:type="gramEnd"/>
      <w:r>
        <w:t xml:space="preserve"> 30 September 2023</w:t>
      </w:r>
      <w:r w:rsidR="00F67EEF">
        <w:t xml:space="preserve">, </w:t>
      </w:r>
      <w:r w:rsidR="00F67EEF" w:rsidRPr="20686BFE">
        <w:t>within a range of 51 – 85 million units.</w:t>
      </w:r>
      <w:r w:rsidR="00F67EEF">
        <w:t xml:space="preserve"> This </w:t>
      </w:r>
      <w:r>
        <w:t>wa</w:t>
      </w:r>
      <w:r w:rsidR="00F67EEF">
        <w:t>s a significant increase from last year</w:t>
      </w:r>
      <w:r w:rsidR="006836F0">
        <w:t>, where the central estimate was</w:t>
      </w:r>
      <w:r w:rsidR="00496BDB" w:rsidRPr="20686BFE">
        <w:t xml:space="preserve"> 49 million units.</w:t>
      </w:r>
      <w:r w:rsidR="00227BFB" w:rsidRPr="00227BFB">
        <w:t xml:space="preserve"> </w:t>
      </w:r>
      <w:r w:rsidR="00227BFB">
        <w:t xml:space="preserve">The Commission’s methodology for estimating </w:t>
      </w:r>
      <w:r>
        <w:t xml:space="preserve">the </w:t>
      </w:r>
      <w:r w:rsidR="00227BFB">
        <w:t>surplus is to estimate</w:t>
      </w:r>
      <w:r w:rsidR="00227BFB" w:rsidRPr="002E394E">
        <w:t xml:space="preserve"> the volumes of three types of units that are unlikely to be available to the market</w:t>
      </w:r>
      <w:r w:rsidR="00394CFE">
        <w:t xml:space="preserve"> </w:t>
      </w:r>
      <w:r w:rsidR="00816729">
        <w:t>(</w:t>
      </w:r>
      <w:proofErr w:type="spellStart"/>
      <w:r w:rsidR="00190CA4">
        <w:t>ie</w:t>
      </w:r>
      <w:proofErr w:type="spellEnd"/>
      <w:r w:rsidR="00190CA4">
        <w:t>,</w:t>
      </w:r>
      <w:r w:rsidR="00816729">
        <w:t xml:space="preserve"> post</w:t>
      </w:r>
      <w:r w:rsidR="00190CA4">
        <w:t>-</w:t>
      </w:r>
      <w:r w:rsidR="00816729">
        <w:t>1989 forest, pre</w:t>
      </w:r>
      <w:r w:rsidR="00190CA4">
        <w:t>-</w:t>
      </w:r>
      <w:r w:rsidR="00816729">
        <w:t>1990 forest, or are being used to hedge future surrender liabilities by non-foresters)</w:t>
      </w:r>
      <w:r w:rsidR="00227BFB" w:rsidRPr="002E394E">
        <w:t xml:space="preserve"> and subtracting that amount from the total stockpile. </w:t>
      </w:r>
    </w:p>
    <w:p w14:paraId="33B38953" w14:textId="35D92912" w:rsidR="00F67EEF" w:rsidRDefault="00352A70" w:rsidP="00DD3DE0">
      <w:pPr>
        <w:pStyle w:val="BodyText"/>
      </w:pPr>
      <w:r>
        <w:t xml:space="preserve">The </w:t>
      </w:r>
      <w:r w:rsidR="006836F0">
        <w:t>consultation</w:t>
      </w:r>
      <w:r>
        <w:t xml:space="preserve"> document sought feedback on </w:t>
      </w:r>
      <w:r w:rsidR="3A15BBD0">
        <w:t xml:space="preserve">the </w:t>
      </w:r>
      <w:r>
        <w:t>surplus estimate methodology and the Commission’s surplus estimate</w:t>
      </w:r>
      <w:r w:rsidR="005C0F5C">
        <w:t xml:space="preserve">. It also sought feedback on options to reduce </w:t>
      </w:r>
      <w:r w:rsidR="4586551A">
        <w:t xml:space="preserve">the </w:t>
      </w:r>
      <w:r w:rsidR="005C0F5C">
        <w:t xml:space="preserve">surplus, and </w:t>
      </w:r>
      <w:r w:rsidR="6534B503">
        <w:t>whether</w:t>
      </w:r>
      <w:r w:rsidR="00B22979">
        <w:t xml:space="preserve"> submitters agree there has been </w:t>
      </w:r>
      <w:r w:rsidR="00B22979" w:rsidRPr="00B22979">
        <w:t>increased transfers of pre-1990 units</w:t>
      </w:r>
      <w:r w:rsidR="00C1199C">
        <w:t xml:space="preserve"> (as it was a </w:t>
      </w:r>
      <w:r w:rsidR="009A1CD7">
        <w:t xml:space="preserve">key factor that informed </w:t>
      </w:r>
      <w:r w:rsidR="00C1199C">
        <w:t>the Commission’s surplus estimate)</w:t>
      </w:r>
      <w:r w:rsidR="00F67EEF">
        <w:t>.</w:t>
      </w:r>
    </w:p>
    <w:p w14:paraId="46B64BEA" w14:textId="3B2FF804" w:rsidR="005643C5" w:rsidRDefault="006836F0" w:rsidP="00DD3DE0">
      <w:pPr>
        <w:pStyle w:val="BodyText"/>
      </w:pPr>
      <w:r>
        <w:t xml:space="preserve">The three options for surplus reduction </w:t>
      </w:r>
      <w:r w:rsidR="00977FD0">
        <w:t>were</w:t>
      </w:r>
      <w:r>
        <w:t>:</w:t>
      </w:r>
    </w:p>
    <w:p w14:paraId="50AE3CD4" w14:textId="03B1EEFF" w:rsidR="00A719A1" w:rsidRDefault="00606EA5" w:rsidP="00DD3DE0">
      <w:pPr>
        <w:pStyle w:val="Bullet"/>
      </w:pPr>
      <w:r>
        <w:t>o</w:t>
      </w:r>
      <w:r w:rsidR="00A719A1">
        <w:t>ption 1: No change to surplus reductions despite the updated surplus estimate</w:t>
      </w:r>
    </w:p>
    <w:p w14:paraId="4C85FC74" w14:textId="61DA1AC5" w:rsidR="00A719A1" w:rsidRDefault="00606EA5" w:rsidP="00DD3DE0">
      <w:pPr>
        <w:pStyle w:val="Bullet"/>
      </w:pPr>
      <w:r>
        <w:t>o</w:t>
      </w:r>
      <w:r w:rsidR="00A719A1">
        <w:t>ption 2: Update surplus reductions for 2027–29 for the new surplus estimate</w:t>
      </w:r>
    </w:p>
    <w:p w14:paraId="31393E95" w14:textId="5A4EDE76" w:rsidR="00C64B5A" w:rsidRDefault="00606EA5" w:rsidP="00DD3DE0">
      <w:pPr>
        <w:pStyle w:val="Bullet"/>
      </w:pPr>
      <w:r>
        <w:t>o</w:t>
      </w:r>
      <w:r w:rsidR="00A719A1">
        <w:t>ption 3: Update surplus reductions for 2025–29 to reflect the new surplus estimate (the Commission’s recommendation)</w:t>
      </w:r>
      <w:r w:rsidR="00190CA4">
        <w:t>.</w:t>
      </w:r>
    </w:p>
    <w:p w14:paraId="4B774582" w14:textId="15A19D08" w:rsidR="005451A2" w:rsidRDefault="133E47B0" w:rsidP="00025F33">
      <w:pPr>
        <w:pStyle w:val="BodyText"/>
      </w:pPr>
      <w:r w:rsidRPr="20686BFE">
        <w:t xml:space="preserve">Of those submitters who expressed a preferred option for </w:t>
      </w:r>
      <w:r w:rsidR="00606EA5">
        <w:t>s</w:t>
      </w:r>
      <w:r>
        <w:t>tep</w:t>
      </w:r>
      <w:r w:rsidRPr="20686BFE">
        <w:t xml:space="preserve"> 5</w:t>
      </w:r>
      <w:r>
        <w:t>:</w:t>
      </w:r>
    </w:p>
    <w:p w14:paraId="514245AC" w14:textId="39F69D11" w:rsidR="006230CE" w:rsidRDefault="18127B7D" w:rsidP="00DD3DE0">
      <w:pPr>
        <w:pStyle w:val="Bullet"/>
      </w:pPr>
      <w:r>
        <w:t>5</w:t>
      </w:r>
      <w:r w:rsidR="27662D66">
        <w:t>7</w:t>
      </w:r>
      <w:r>
        <w:t xml:space="preserve"> supported </w:t>
      </w:r>
      <w:r w:rsidR="00606EA5">
        <w:t>o</w:t>
      </w:r>
      <w:r>
        <w:t>ption 3</w:t>
      </w:r>
      <w:r w:rsidR="3A70CE1F">
        <w:t xml:space="preserve">: Update surplus reductions for </w:t>
      </w:r>
      <w:r w:rsidR="6671366E">
        <w:t>2025</w:t>
      </w:r>
      <w:r w:rsidR="00190CA4">
        <w:t>–</w:t>
      </w:r>
      <w:r w:rsidR="6671366E">
        <w:t>2</w:t>
      </w:r>
      <w:r w:rsidR="319E5B52">
        <w:t>9</w:t>
      </w:r>
      <w:r w:rsidR="6671366E">
        <w:t xml:space="preserve"> to reflect the new surplus estimate (the Commission’s recommendation)</w:t>
      </w:r>
    </w:p>
    <w:p w14:paraId="4F26A34C" w14:textId="6A173098" w:rsidR="003B366A" w:rsidRDefault="00190CA4" w:rsidP="00DD3DE0">
      <w:pPr>
        <w:pStyle w:val="Bullet"/>
      </w:pPr>
      <w:r>
        <w:t>t</w:t>
      </w:r>
      <w:r w:rsidR="4AE860B7">
        <w:t>wo</w:t>
      </w:r>
      <w:r w:rsidR="18127B7D" w:rsidDel="00190CA4">
        <w:t xml:space="preserve"> </w:t>
      </w:r>
      <w:r w:rsidR="18127B7D">
        <w:t>support</w:t>
      </w:r>
      <w:r w:rsidR="6671366E">
        <w:t>ed</w:t>
      </w:r>
      <w:r w:rsidR="18127B7D">
        <w:t xml:space="preserve"> </w:t>
      </w:r>
      <w:r w:rsidR="00606EA5">
        <w:t>o</w:t>
      </w:r>
      <w:r w:rsidR="18127B7D">
        <w:t>ption 2</w:t>
      </w:r>
      <w:r w:rsidR="6671366E">
        <w:t>: Update surplus reductions for 2027</w:t>
      </w:r>
      <w:r>
        <w:t>–</w:t>
      </w:r>
      <w:r w:rsidR="70588AA4">
        <w:t>2</w:t>
      </w:r>
      <w:r w:rsidR="6671366E">
        <w:t>8</w:t>
      </w:r>
      <w:r w:rsidR="6C7A9D73">
        <w:t xml:space="preserve"> and a projection to 2029</w:t>
      </w:r>
      <w:r w:rsidR="6671366E">
        <w:t xml:space="preserve"> for the new surplus estimate</w:t>
      </w:r>
    </w:p>
    <w:p w14:paraId="298E8710" w14:textId="298DDE17" w:rsidR="003B366A" w:rsidRDefault="00675063" w:rsidP="00DD3DE0">
      <w:pPr>
        <w:pStyle w:val="Bullet"/>
      </w:pPr>
      <w:r>
        <w:t xml:space="preserve">10 </w:t>
      </w:r>
      <w:r w:rsidRPr="00251DFA">
        <w:t>support</w:t>
      </w:r>
      <w:r>
        <w:t>ed</w:t>
      </w:r>
      <w:r w:rsidRPr="00251DFA">
        <w:t xml:space="preserve"> </w:t>
      </w:r>
      <w:r w:rsidR="00606EA5">
        <w:t>o</w:t>
      </w:r>
      <w:r>
        <w:t xml:space="preserve">ption 1: </w:t>
      </w:r>
      <w:r w:rsidR="003A28D1">
        <w:t>No change to surplus reductions despite the updated surplus estimate</w:t>
      </w:r>
    </w:p>
    <w:p w14:paraId="1CA74636" w14:textId="3827089E" w:rsidR="002D3EA2" w:rsidRDefault="00190CA4" w:rsidP="00DD3DE0">
      <w:pPr>
        <w:pStyle w:val="Bullet"/>
      </w:pPr>
      <w:r>
        <w:t>f</w:t>
      </w:r>
      <w:r w:rsidR="338AF4F5">
        <w:t>ive</w:t>
      </w:r>
      <w:r w:rsidR="002D3EA2" w:rsidDel="00190CA4">
        <w:t xml:space="preserve"> </w:t>
      </w:r>
      <w:r w:rsidR="002D3EA2">
        <w:t>were un</w:t>
      </w:r>
      <w:r w:rsidR="00EC4EF5">
        <w:t>decided.</w:t>
      </w:r>
    </w:p>
    <w:p w14:paraId="2C46442E" w14:textId="1107A037" w:rsidR="003E13D2" w:rsidRDefault="263265C2" w:rsidP="00DD3DE0">
      <w:pPr>
        <w:pStyle w:val="BodyText"/>
      </w:pPr>
      <w:r>
        <w:lastRenderedPageBreak/>
        <w:t>S</w:t>
      </w:r>
      <w:r w:rsidR="2F99C742">
        <w:t>ubmitters who support</w:t>
      </w:r>
      <w:r w:rsidR="001F6AB2">
        <w:t>ed</w:t>
      </w:r>
      <w:r w:rsidR="40C6D3E8">
        <w:t xml:space="preserve"> </w:t>
      </w:r>
      <w:r w:rsidR="00606EA5">
        <w:t>o</w:t>
      </w:r>
      <w:r w:rsidR="14E89998">
        <w:t xml:space="preserve">ption 3, </w:t>
      </w:r>
      <w:r w:rsidR="40C6D3E8">
        <w:t>updating the surplus</w:t>
      </w:r>
      <w:r w:rsidR="3370BD4B">
        <w:t xml:space="preserve"> stockpile</w:t>
      </w:r>
      <w:r w:rsidR="40C6D3E8">
        <w:t xml:space="preserve"> from 2025</w:t>
      </w:r>
      <w:r w:rsidR="00A32B17">
        <w:t>,</w:t>
      </w:r>
      <w:r w:rsidR="40C6D3E8">
        <w:t xml:space="preserve"> comment</w:t>
      </w:r>
      <w:r w:rsidR="004D32EB">
        <w:t>ed</w:t>
      </w:r>
      <w:r w:rsidR="40C6D3E8">
        <w:t xml:space="preserve"> on the </w:t>
      </w:r>
      <w:r w:rsidR="6483ADEA">
        <w:t>need</w:t>
      </w:r>
      <w:r w:rsidR="1E01D6E7">
        <w:t xml:space="preserve"> </w:t>
      </w:r>
      <w:r w:rsidR="6483ADEA">
        <w:t>to</w:t>
      </w:r>
      <w:r w:rsidR="6DD47FA9">
        <w:t xml:space="preserve"> </w:t>
      </w:r>
      <w:r w:rsidR="3F555C22">
        <w:t>stay</w:t>
      </w:r>
      <w:r w:rsidR="6DD47FA9">
        <w:t xml:space="preserve"> in line with emissions budgets and targets.</w:t>
      </w:r>
      <w:r w:rsidR="63E86B22">
        <w:t xml:space="preserve"> Some </w:t>
      </w:r>
      <w:r w:rsidR="00083519">
        <w:t>of these</w:t>
      </w:r>
      <w:r w:rsidR="63E86B22">
        <w:t xml:space="preserve"> submitters </w:t>
      </w:r>
      <w:r w:rsidR="00083519">
        <w:t xml:space="preserve">noted </w:t>
      </w:r>
      <w:r w:rsidR="62DF8D95">
        <w:t xml:space="preserve">it </w:t>
      </w:r>
      <w:r w:rsidR="00083519">
        <w:t>is</w:t>
      </w:r>
      <w:r w:rsidR="62DF8D95">
        <w:t xml:space="preserve"> important </w:t>
      </w:r>
      <w:r w:rsidR="4DA3DAB9">
        <w:t xml:space="preserve">that the estimated size of the surplus is </w:t>
      </w:r>
      <w:r w:rsidR="4138CDA5">
        <w:t>accurate</w:t>
      </w:r>
      <w:r w:rsidR="64EBBBD9">
        <w:t xml:space="preserve"> and </w:t>
      </w:r>
      <w:r w:rsidR="00083519">
        <w:t>recommended</w:t>
      </w:r>
      <w:r w:rsidR="4DA3DAB9">
        <w:t xml:space="preserve"> </w:t>
      </w:r>
      <w:r w:rsidR="106F8545">
        <w:t>further analysis</w:t>
      </w:r>
      <w:r w:rsidR="430C9849">
        <w:t>.</w:t>
      </w:r>
      <w:r w:rsidR="58E7B556">
        <w:t xml:space="preserve"> </w:t>
      </w:r>
    </w:p>
    <w:p w14:paraId="5406FF7C" w14:textId="6C189DDF" w:rsidR="263265C2" w:rsidRDefault="1335274A" w:rsidP="00DD3DE0">
      <w:pPr>
        <w:pStyle w:val="BodyText"/>
      </w:pPr>
      <w:r>
        <w:t>One submitter</w:t>
      </w:r>
      <w:r w:rsidR="58E7B556">
        <w:t xml:space="preserve"> in support of </w:t>
      </w:r>
      <w:r w:rsidR="00606EA5">
        <w:t>o</w:t>
      </w:r>
      <w:r w:rsidR="58E7B556">
        <w:t xml:space="preserve">ption 2 </w:t>
      </w:r>
      <w:r w:rsidR="355D40B1">
        <w:t>agree</w:t>
      </w:r>
      <w:r w:rsidR="7A0F6423">
        <w:t>d</w:t>
      </w:r>
      <w:r w:rsidR="58E7B556">
        <w:t xml:space="preserve"> with addressing the surplus stockpile but </w:t>
      </w:r>
      <w:r w:rsidR="46F83FCB">
        <w:t>suggest</w:t>
      </w:r>
      <w:r w:rsidR="7A0F6423">
        <w:t>ed</w:t>
      </w:r>
      <w:r w:rsidR="613C2F3A">
        <w:t xml:space="preserve"> that for regulatory certainty, current settings should remain for 2025 and 2026.</w:t>
      </w:r>
    </w:p>
    <w:p w14:paraId="0F80B40E" w14:textId="3450CB48" w:rsidR="36FA4287" w:rsidRDefault="36FA4287" w:rsidP="00DD3DE0">
      <w:pPr>
        <w:pStyle w:val="BodyText"/>
      </w:pPr>
      <w:r>
        <w:t>The majority of</w:t>
      </w:r>
      <w:r w:rsidR="25395738">
        <w:t xml:space="preserve"> </w:t>
      </w:r>
      <w:r>
        <w:t>t</w:t>
      </w:r>
      <w:r w:rsidR="58E7B556">
        <w:t xml:space="preserve">hose who </w:t>
      </w:r>
      <w:r w:rsidR="0B2A650C">
        <w:t>support</w:t>
      </w:r>
      <w:r w:rsidR="001F6AB2">
        <w:t>ed</w:t>
      </w:r>
      <w:r w:rsidR="0B2A650C">
        <w:t xml:space="preserve"> no change to the surplus stockpile </w:t>
      </w:r>
      <w:r w:rsidR="174D8BDF">
        <w:t xml:space="preserve">also </w:t>
      </w:r>
      <w:r w:rsidR="7AB4D78B">
        <w:t xml:space="preserve">disagreed with the </w:t>
      </w:r>
      <w:r w:rsidR="00BB52BE">
        <w:t>Commission’s</w:t>
      </w:r>
      <w:r w:rsidR="7AB4D78B">
        <w:t xml:space="preserve"> surplus methodology. </w:t>
      </w:r>
    </w:p>
    <w:p w14:paraId="0B7C87E6" w14:textId="453AD6BA" w:rsidR="005F2C0F" w:rsidRDefault="646E42CF" w:rsidP="00DD3DE0">
      <w:pPr>
        <w:pStyle w:val="BodyText"/>
      </w:pPr>
      <w:r>
        <w:t>Of</w:t>
      </w:r>
      <w:r w:rsidRPr="20686BFE">
        <w:t xml:space="preserve"> those </w:t>
      </w:r>
      <w:r w:rsidR="00B41CC9">
        <w:t xml:space="preserve">submitters </w:t>
      </w:r>
      <w:r w:rsidRPr="20686BFE">
        <w:t xml:space="preserve">who </w:t>
      </w:r>
      <w:r w:rsidRPr="006D339E">
        <w:t>provided</w:t>
      </w:r>
      <w:r w:rsidRPr="20686BFE">
        <w:t xml:space="preserve"> feedback on whether they </w:t>
      </w:r>
      <w:r w:rsidR="21A5225A" w:rsidRPr="20686BFE">
        <w:t>agree</w:t>
      </w:r>
      <w:r w:rsidR="001F6AB2">
        <w:t>d</w:t>
      </w:r>
      <w:r w:rsidRPr="20686BFE">
        <w:t xml:space="preserve"> with the </w:t>
      </w:r>
      <w:r w:rsidR="7C6A4F85" w:rsidRPr="20686BFE">
        <w:t>Commission’s</w:t>
      </w:r>
      <w:r w:rsidRPr="20686BFE">
        <w:t xml:space="preserve"> surplus methodology</w:t>
      </w:r>
      <w:r w:rsidR="1BD211AC" w:rsidRPr="20686BFE">
        <w:t>:</w:t>
      </w:r>
    </w:p>
    <w:p w14:paraId="49F74210" w14:textId="1EF8D57B" w:rsidR="005F2C0F" w:rsidRDefault="00F629A3" w:rsidP="00DD3DE0">
      <w:pPr>
        <w:pStyle w:val="Bullet"/>
      </w:pPr>
      <w:r w:rsidRPr="00A05DCB">
        <w:t>24 agre</w:t>
      </w:r>
      <w:r w:rsidR="00E668C0" w:rsidRPr="00A05DCB">
        <w:t>e</w:t>
      </w:r>
      <w:r w:rsidR="005F2C0F">
        <w:t>d</w:t>
      </w:r>
    </w:p>
    <w:p w14:paraId="57DCDAE8" w14:textId="7E9754DD" w:rsidR="00E668C0" w:rsidRDefault="008F7C19" w:rsidP="00DD3DE0">
      <w:pPr>
        <w:pStyle w:val="Bullet"/>
      </w:pPr>
      <w:r>
        <w:t>10</w:t>
      </w:r>
      <w:r w:rsidR="00A05DCB">
        <w:t xml:space="preserve"> </w:t>
      </w:r>
      <w:r>
        <w:t>disagree</w:t>
      </w:r>
      <w:r w:rsidR="00A05DCB">
        <w:t>d</w:t>
      </w:r>
      <w:r w:rsidR="00AE1612">
        <w:t>.</w:t>
      </w:r>
    </w:p>
    <w:p w14:paraId="3AD0FDF0" w14:textId="0D82944D" w:rsidR="4F176D89" w:rsidRDefault="00EF7749" w:rsidP="00DD3DE0">
      <w:pPr>
        <w:pStyle w:val="BodyText"/>
      </w:pPr>
      <w:r>
        <w:t>T</w:t>
      </w:r>
      <w:r w:rsidR="4BF051DD">
        <w:t>hose</w:t>
      </w:r>
      <w:r w:rsidR="38041387">
        <w:t xml:space="preserve"> who</w:t>
      </w:r>
      <w:r w:rsidR="78976904">
        <w:t xml:space="preserve"> </w:t>
      </w:r>
      <w:r w:rsidR="38041387">
        <w:t xml:space="preserve">disagreed with the Commission’s methodology </w:t>
      </w:r>
      <w:r w:rsidR="372368A0">
        <w:t xml:space="preserve">noted </w:t>
      </w:r>
      <w:r w:rsidR="5A98666E">
        <w:t xml:space="preserve">the need to </w:t>
      </w:r>
      <w:r w:rsidR="353C00BE">
        <w:t xml:space="preserve">confirm </w:t>
      </w:r>
      <w:r w:rsidR="1D814F23">
        <w:t xml:space="preserve">the </w:t>
      </w:r>
      <w:r w:rsidR="00B41CC9">
        <w:t xml:space="preserve">Commission’s </w:t>
      </w:r>
      <w:r w:rsidR="353C00BE">
        <w:t xml:space="preserve">surplus </w:t>
      </w:r>
      <w:r w:rsidR="2341B391">
        <w:t xml:space="preserve">estimate </w:t>
      </w:r>
      <w:r w:rsidR="6E0216CA">
        <w:t xml:space="preserve">with additional analysis </w:t>
      </w:r>
      <w:r w:rsidR="2341B391">
        <w:t>and</w:t>
      </w:r>
      <w:r w:rsidR="353C00BE">
        <w:t xml:space="preserve"> </w:t>
      </w:r>
      <w:r w:rsidR="21188B1F">
        <w:t xml:space="preserve">asked the </w:t>
      </w:r>
      <w:r w:rsidR="00B41CC9">
        <w:t>G</w:t>
      </w:r>
      <w:r w:rsidR="21188B1F">
        <w:t xml:space="preserve">overnment to </w:t>
      </w:r>
      <w:r w:rsidR="0321ED10">
        <w:t>look to</w:t>
      </w:r>
      <w:r w:rsidR="353C00BE">
        <w:t xml:space="preserve"> other </w:t>
      </w:r>
      <w:r w:rsidR="695C121A">
        <w:t>policy tools</w:t>
      </w:r>
      <w:r w:rsidR="353C00BE">
        <w:t xml:space="preserve"> to reduce </w:t>
      </w:r>
      <w:r w:rsidR="4C4DC148">
        <w:t xml:space="preserve">the </w:t>
      </w:r>
      <w:r w:rsidR="353C00BE">
        <w:t>surplus</w:t>
      </w:r>
      <w:r w:rsidR="782516EE">
        <w:t>;</w:t>
      </w:r>
      <w:r w:rsidR="353C00BE">
        <w:t xml:space="preserve"> beyond a one-off </w:t>
      </w:r>
      <w:r w:rsidR="5FEFCC66">
        <w:t>adjustment</w:t>
      </w:r>
      <w:r w:rsidR="5DE711B5">
        <w:t xml:space="preserve"> through the </w:t>
      </w:r>
      <w:r w:rsidR="00CD6E8A">
        <w:t xml:space="preserve">NZ </w:t>
      </w:r>
      <w:r w:rsidR="5DE711B5">
        <w:t>ETS settings channel.</w:t>
      </w:r>
    </w:p>
    <w:p w14:paraId="2E925402" w14:textId="3FE47C53" w:rsidR="00F629A3" w:rsidRPr="00924F80" w:rsidRDefault="00F20C12" w:rsidP="00DD3DE0">
      <w:pPr>
        <w:pStyle w:val="BodyText"/>
      </w:pPr>
      <w:r>
        <w:t>One submitter suggest</w:t>
      </w:r>
      <w:r w:rsidR="00C47EDB">
        <w:t xml:space="preserve">ed an alternative approach </w:t>
      </w:r>
      <w:proofErr w:type="gramStart"/>
      <w:r w:rsidR="00C47EDB">
        <w:t>similar to</w:t>
      </w:r>
      <w:proofErr w:type="gramEnd"/>
      <w:r w:rsidR="00C47EDB">
        <w:t xml:space="preserve"> that of </w:t>
      </w:r>
      <w:r w:rsidR="595B672B">
        <w:t xml:space="preserve">either </w:t>
      </w:r>
      <w:r w:rsidR="00C47EDB">
        <w:t xml:space="preserve">the Market Stability </w:t>
      </w:r>
      <w:r w:rsidR="005A0158">
        <w:t>Reserve</w:t>
      </w:r>
      <w:r w:rsidR="00C47EDB" w:rsidRPr="3F8D85D2">
        <w:rPr>
          <w:i/>
        </w:rPr>
        <w:t xml:space="preserve"> </w:t>
      </w:r>
      <w:r w:rsidR="00C47EDB">
        <w:t>in the EU ETS</w:t>
      </w:r>
      <w:r w:rsidR="5EB70AE4" w:rsidDel="005256B0">
        <w:t xml:space="preserve"> </w:t>
      </w:r>
      <w:r w:rsidR="5EB70AE4">
        <w:t>or</w:t>
      </w:r>
      <w:r w:rsidR="00152D52">
        <w:t xml:space="preserve"> </w:t>
      </w:r>
      <w:r w:rsidR="4247BC28">
        <w:t>a</w:t>
      </w:r>
      <w:r w:rsidR="00C47EDB" w:rsidRPr="3F8D85D2">
        <w:rPr>
          <w:i/>
        </w:rPr>
        <w:t xml:space="preserve"> </w:t>
      </w:r>
      <w:r w:rsidR="00C47EDB">
        <w:t>supply adjustment mechanism</w:t>
      </w:r>
      <w:r w:rsidR="00C47EDB" w:rsidRPr="00B41CC9">
        <w:rPr>
          <w:iCs/>
        </w:rPr>
        <w:t xml:space="preserve"> </w:t>
      </w:r>
      <w:r w:rsidR="42FC77A6">
        <w:t>like that</w:t>
      </w:r>
      <w:r w:rsidR="00CA5A60">
        <w:t xml:space="preserve"> </w:t>
      </w:r>
      <w:r w:rsidR="00C47EDB">
        <w:t>proposed for</w:t>
      </w:r>
      <w:r w:rsidR="005A0158">
        <w:t xml:space="preserve"> the UK ETS in a recent consultation.</w:t>
      </w:r>
      <w:r w:rsidR="005256B0">
        <w:t xml:space="preserve"> The </w:t>
      </w:r>
      <w:r w:rsidR="005256B0" w:rsidRPr="00FB5411">
        <w:rPr>
          <w:iCs/>
        </w:rPr>
        <w:t>Market Stability Reserve</w:t>
      </w:r>
      <w:r w:rsidR="005256B0">
        <w:rPr>
          <w:iCs/>
        </w:rPr>
        <w:t xml:space="preserve"> is </w:t>
      </w:r>
      <w:r w:rsidR="005256B0">
        <w:t>a key mechanism designed to rebalance the supply and demand of emissions allowances and create resilience to major future shocks in the EU carbon market.</w:t>
      </w:r>
    </w:p>
    <w:p w14:paraId="3064BB13" w14:textId="73449752" w:rsidR="0016346D" w:rsidRDefault="5896BCAB" w:rsidP="00DD3DE0">
      <w:pPr>
        <w:pStyle w:val="BodyText"/>
      </w:pPr>
      <w:r>
        <w:t>Thirty</w:t>
      </w:r>
      <w:r w:rsidR="1B25E795">
        <w:t>-three</w:t>
      </w:r>
      <w:r w:rsidR="72857588">
        <w:t xml:space="preserve"> submitters </w:t>
      </w:r>
      <w:r w:rsidR="139B04AE">
        <w:t>responded</w:t>
      </w:r>
      <w:r w:rsidR="25FC496A">
        <w:t xml:space="preserve"> </w:t>
      </w:r>
      <w:r w:rsidR="060C96D0">
        <w:t>to</w:t>
      </w:r>
      <w:r w:rsidR="7C6A4F85" w:rsidRPr="20686BFE">
        <w:t xml:space="preserve"> the Commission’s interpretation of increased transfers of pre-1990 units</w:t>
      </w:r>
      <w:r w:rsidR="007546A5">
        <w:t>:</w:t>
      </w:r>
    </w:p>
    <w:p w14:paraId="1AC6F71E" w14:textId="2DF8E692" w:rsidR="00924F80" w:rsidRDefault="0032614E" w:rsidP="00DD3DE0">
      <w:pPr>
        <w:pStyle w:val="Bullet"/>
      </w:pPr>
      <w:r>
        <w:t>1</w:t>
      </w:r>
      <w:r w:rsidR="007A47DB">
        <w:t>9</w:t>
      </w:r>
      <w:r w:rsidR="489BA181" w:rsidDel="007546A5">
        <w:t xml:space="preserve"> </w:t>
      </w:r>
      <w:r w:rsidR="00C60D9F">
        <w:t xml:space="preserve">generally </w:t>
      </w:r>
      <w:r w:rsidR="00A37035">
        <w:t>agree</w:t>
      </w:r>
      <w:r w:rsidR="00037F2D">
        <w:t>d</w:t>
      </w:r>
      <w:r w:rsidR="00A37035">
        <w:t xml:space="preserve"> there has been an increase in transfers</w:t>
      </w:r>
      <w:r w:rsidR="00A05649">
        <w:t xml:space="preserve"> </w:t>
      </w:r>
    </w:p>
    <w:p w14:paraId="3769B830" w14:textId="78DB5557" w:rsidR="00960677" w:rsidRDefault="007546A5" w:rsidP="00DD3DE0">
      <w:pPr>
        <w:pStyle w:val="Bullet"/>
      </w:pPr>
      <w:r>
        <w:t>t</w:t>
      </w:r>
      <w:r w:rsidR="00BC2BFB">
        <w:t>hree</w:t>
      </w:r>
      <w:r w:rsidR="00BC2BFB" w:rsidDel="007546A5">
        <w:t xml:space="preserve"> </w:t>
      </w:r>
      <w:r w:rsidR="00BC2BFB">
        <w:t>disagreed</w:t>
      </w:r>
      <w:r w:rsidR="03299EA8">
        <w:t xml:space="preserve"> with the Commission’s interpretation</w:t>
      </w:r>
      <w:r w:rsidR="00960677">
        <w:t>.</w:t>
      </w:r>
    </w:p>
    <w:p w14:paraId="1554ECF8" w14:textId="13EBA99E" w:rsidR="00BC2BFB" w:rsidRDefault="0075411A" w:rsidP="00DD3DE0">
      <w:pPr>
        <w:pStyle w:val="BodyText"/>
      </w:pPr>
      <w:r>
        <w:t xml:space="preserve">A few submitters noted that earlier </w:t>
      </w:r>
      <w:r w:rsidR="006A4545">
        <w:t xml:space="preserve">unit </w:t>
      </w:r>
      <w:r>
        <w:t xml:space="preserve">market conditions and market expectations </w:t>
      </w:r>
      <w:r w:rsidR="006A4545">
        <w:t xml:space="preserve">are </w:t>
      </w:r>
      <w:r>
        <w:t xml:space="preserve">likely influencing a reduction in pre-1990 holdings. </w:t>
      </w:r>
      <w:r w:rsidR="00960677">
        <w:t>O</w:t>
      </w:r>
      <w:r w:rsidR="00037F2D">
        <w:t>ne</w:t>
      </w:r>
      <w:r w:rsidR="00960677">
        <w:t xml:space="preserve"> su</w:t>
      </w:r>
      <w:r w:rsidR="00FC082B">
        <w:t>bmitter</w:t>
      </w:r>
      <w:r w:rsidR="00037F2D">
        <w:t xml:space="preserve"> </w:t>
      </w:r>
      <w:r w:rsidR="00EA59AB">
        <w:t>who d</w:t>
      </w:r>
      <w:r w:rsidR="001F6AB2">
        <w:t>id</w:t>
      </w:r>
      <w:r w:rsidR="00EA59AB">
        <w:t xml:space="preserve"> not support </w:t>
      </w:r>
      <w:r w:rsidR="00960677">
        <w:t xml:space="preserve">the Commission’s </w:t>
      </w:r>
      <w:r w:rsidR="00AC337B">
        <w:t>estimate</w:t>
      </w:r>
      <w:r w:rsidR="00EA59AB">
        <w:t xml:space="preserve"> </w:t>
      </w:r>
      <w:r w:rsidR="001453BB">
        <w:t xml:space="preserve">suggests there is still little visibility of pre-1990 units. </w:t>
      </w:r>
      <w:r w:rsidR="008C303A">
        <w:t xml:space="preserve">Another submitter </w:t>
      </w:r>
      <w:r w:rsidR="00424F56">
        <w:t>stated</w:t>
      </w:r>
      <w:r w:rsidR="008C303A">
        <w:t xml:space="preserve"> the Commission </w:t>
      </w:r>
      <w:r w:rsidR="00424F56">
        <w:t>did</w:t>
      </w:r>
      <w:r w:rsidR="008C303A">
        <w:t xml:space="preserve"> not provide the necessary evidence to support </w:t>
      </w:r>
      <w:r w:rsidR="004938EB">
        <w:t>their interpretation.</w:t>
      </w:r>
      <w:r w:rsidR="00EA59AB">
        <w:t xml:space="preserve"> </w:t>
      </w:r>
    </w:p>
    <w:p w14:paraId="08547CAA" w14:textId="18B425DF" w:rsidR="00B844EE" w:rsidRDefault="00C60D9F" w:rsidP="00DD3DE0">
      <w:pPr>
        <w:pStyle w:val="BodyText"/>
      </w:pPr>
      <w:r>
        <w:t>Other substantive feedback</w:t>
      </w:r>
      <w:r w:rsidR="00A30730">
        <w:t xml:space="preserve"> </w:t>
      </w:r>
      <w:r w:rsidR="000201D5">
        <w:t>included</w:t>
      </w:r>
      <w:r w:rsidR="00C27F9D">
        <w:t>:</w:t>
      </w:r>
    </w:p>
    <w:p w14:paraId="2791B9F0" w14:textId="483989F5" w:rsidR="00C60D9F" w:rsidRDefault="49A2A38F" w:rsidP="00DD3DE0">
      <w:pPr>
        <w:pStyle w:val="Bullet"/>
      </w:pPr>
      <w:r>
        <w:t xml:space="preserve">the </w:t>
      </w:r>
      <w:r w:rsidR="1B2FB7A3">
        <w:t>Commission’s</w:t>
      </w:r>
      <w:r w:rsidR="1980356C">
        <w:t xml:space="preserve"> approach </w:t>
      </w:r>
      <w:r w:rsidR="00B62D51">
        <w:t xml:space="preserve">linearly </w:t>
      </w:r>
      <w:r w:rsidR="00001AC8">
        <w:t>extrapolated</w:t>
      </w:r>
      <w:r w:rsidR="1E4F986F">
        <w:t xml:space="preserve"> short-run movements</w:t>
      </w:r>
      <w:r w:rsidR="7CB7D79F">
        <w:t xml:space="preserve"> in pre-1990 units</w:t>
      </w:r>
      <w:r w:rsidR="00B62D51">
        <w:t xml:space="preserve"> when</w:t>
      </w:r>
      <w:r w:rsidR="2D608115">
        <w:t xml:space="preserve"> a</w:t>
      </w:r>
      <w:r w:rsidR="1E4F986F">
        <w:t xml:space="preserve"> </w:t>
      </w:r>
      <w:r w:rsidR="00B62D51">
        <w:t>l</w:t>
      </w:r>
      <w:r w:rsidR="56E01B24">
        <w:t>onger trend</w:t>
      </w:r>
      <w:r w:rsidR="13C1EEB9">
        <w:t xml:space="preserve"> </w:t>
      </w:r>
      <w:r w:rsidR="3B4A8D9A">
        <w:t>suggests a general flattening</w:t>
      </w:r>
      <w:r w:rsidR="387EA0E7">
        <w:t>.</w:t>
      </w:r>
      <w:r w:rsidR="5D59C815">
        <w:t xml:space="preserve"> </w:t>
      </w:r>
      <w:r w:rsidR="539A776E">
        <w:t xml:space="preserve">Further, this submitter </w:t>
      </w:r>
      <w:r w:rsidR="006930CF">
        <w:t>n</w:t>
      </w:r>
      <w:r w:rsidR="387EA0E7">
        <w:t>ote</w:t>
      </w:r>
      <w:r w:rsidR="00E11A93">
        <w:t>d that</w:t>
      </w:r>
      <w:r w:rsidR="387EA0E7">
        <w:t xml:space="preserve"> </w:t>
      </w:r>
      <w:r w:rsidR="00625DAE">
        <w:t xml:space="preserve">a movement from an </w:t>
      </w:r>
      <w:r w:rsidR="387EA0E7">
        <w:t xml:space="preserve">original </w:t>
      </w:r>
      <w:r w:rsidR="132E90DA">
        <w:t>account</w:t>
      </w:r>
      <w:r w:rsidR="00625DAE">
        <w:t xml:space="preserve"> could</w:t>
      </w:r>
      <w:r w:rsidR="7B92E448">
        <w:t xml:space="preserve"> now </w:t>
      </w:r>
      <w:r w:rsidR="00625DAE">
        <w:t xml:space="preserve">be </w:t>
      </w:r>
      <w:r w:rsidR="7B92E448">
        <w:t>held as long-term investment</w:t>
      </w:r>
      <w:r w:rsidR="00E11A93">
        <w:t xml:space="preserve"> </w:t>
      </w:r>
      <w:r w:rsidR="132E90DA">
        <w:t>elsewhere</w:t>
      </w:r>
      <w:r w:rsidR="00E11A93">
        <w:t xml:space="preserve"> and does not mean an increase in the surplus</w:t>
      </w:r>
    </w:p>
    <w:p w14:paraId="5A46287E" w14:textId="4A9E2D63" w:rsidR="034D2F4C" w:rsidRDefault="002F4592" w:rsidP="00DD3DE0">
      <w:pPr>
        <w:pStyle w:val="Bullet"/>
      </w:pPr>
      <w:r>
        <w:t>t</w:t>
      </w:r>
      <w:r w:rsidR="034D2F4C">
        <w:t xml:space="preserve">he Commission’s one year hedging assumption is </w:t>
      </w:r>
      <w:r w:rsidR="001B2826">
        <w:t>too short</w:t>
      </w:r>
      <w:r w:rsidR="034D2F4C">
        <w:t xml:space="preserve"> given liquidity concerns and compliance </w:t>
      </w:r>
      <w:r w:rsidR="2255897F">
        <w:t>penalties</w:t>
      </w:r>
      <w:r w:rsidR="41F18AC6">
        <w:t xml:space="preserve">. </w:t>
      </w:r>
    </w:p>
    <w:p w14:paraId="5CA19ACD" w14:textId="65D9EDC8" w:rsidR="001D17BD" w:rsidRDefault="001D17BD" w:rsidP="001D17BD">
      <w:pPr>
        <w:pStyle w:val="Heading3"/>
      </w:pPr>
      <w:r>
        <w:t>Step 6: Set the approved overseas unit limit</w:t>
      </w:r>
    </w:p>
    <w:p w14:paraId="0874A4B2" w14:textId="5517AEDC" w:rsidR="001D17BD" w:rsidRDefault="00064852" w:rsidP="00DD3DE0">
      <w:pPr>
        <w:pStyle w:val="BodyText"/>
      </w:pPr>
      <w:r>
        <w:t>There are currently no overseas units approved for use in the NZ ETS. As a result, no questions were asked on this matter.</w:t>
      </w:r>
    </w:p>
    <w:p w14:paraId="6B8E2EAA" w14:textId="749FF92C" w:rsidR="001D17BD" w:rsidRDefault="001D17BD" w:rsidP="001D17BD">
      <w:pPr>
        <w:pStyle w:val="Heading3"/>
      </w:pPr>
      <w:r>
        <w:lastRenderedPageBreak/>
        <w:t>Step 7: Calculate the base auction volumes</w:t>
      </w:r>
    </w:p>
    <w:p w14:paraId="2E60C04E" w14:textId="1154D9F1" w:rsidR="000D04E6" w:rsidRDefault="00831B59" w:rsidP="00DD3DE0">
      <w:pPr>
        <w:pStyle w:val="BodyText"/>
      </w:pPr>
      <w:r>
        <w:t xml:space="preserve">Base auction volumes presented in </w:t>
      </w:r>
      <w:r w:rsidR="71C4A4EA">
        <w:t>th</w:t>
      </w:r>
      <w:r w:rsidR="13B33AC2">
        <w:t>e</w:t>
      </w:r>
      <w:r>
        <w:t xml:space="preserve"> consultation document </w:t>
      </w:r>
      <w:r w:rsidR="00843340">
        <w:t xml:space="preserve">were </w:t>
      </w:r>
      <w:r>
        <w:t>provisional</w:t>
      </w:r>
      <w:r w:rsidR="00B40C21">
        <w:t>.</w:t>
      </w:r>
      <w:r w:rsidR="00F43DDA">
        <w:t xml:space="preserve"> No questions were asked on this matter.</w:t>
      </w:r>
    </w:p>
    <w:p w14:paraId="7BDAE16B" w14:textId="59633FEA" w:rsidR="000D04E6" w:rsidRDefault="000D04E6" w:rsidP="00581191">
      <w:pPr>
        <w:pStyle w:val="Heading2"/>
      </w:pPr>
      <w:bookmarkStart w:id="9" w:name="_Toc175833895"/>
      <w:r>
        <w:t>Options for price control settings</w:t>
      </w:r>
      <w:bookmarkEnd w:id="9"/>
    </w:p>
    <w:p w14:paraId="0D3F0141" w14:textId="45E560CD" w:rsidR="101D3CC7" w:rsidRDefault="101D3CC7" w:rsidP="00DD3DE0">
      <w:pPr>
        <w:pStyle w:val="BodyText"/>
      </w:pPr>
      <w:r>
        <w:t>Auction price controls provide the Government with tools to manage the supply of units. Auction price controls include the:</w:t>
      </w:r>
    </w:p>
    <w:p w14:paraId="4B8B1D06" w14:textId="1C77EF80" w:rsidR="101D3CC7" w:rsidRDefault="101D3CC7" w:rsidP="3F8D85D2">
      <w:pPr>
        <w:pStyle w:val="Bullet"/>
      </w:pPr>
      <w:r>
        <w:t xml:space="preserve">auction </w:t>
      </w:r>
      <w:r w:rsidR="007076F6">
        <w:t xml:space="preserve">reserve </w:t>
      </w:r>
      <w:r>
        <w:t xml:space="preserve">price (price floor) – the price below which the Government will not sell units at auction (the price control). It stays at a prescribed value for each auction in a year </w:t>
      </w:r>
    </w:p>
    <w:p w14:paraId="68E83689" w14:textId="3A853E98" w:rsidR="101D3CC7" w:rsidRDefault="101D3CC7" w:rsidP="3F8D85D2">
      <w:pPr>
        <w:pStyle w:val="Bullet"/>
      </w:pPr>
      <w:r>
        <w:t>cost containment reserve (CCR) trigger price(s) – the price or prices at which additional units will be released if an auction’s interim clearing price reaches or exceeds this level (the trigger price)</w:t>
      </w:r>
    </w:p>
    <w:p w14:paraId="33BF714A" w14:textId="75279222" w:rsidR="6A62A9AE" w:rsidRDefault="6A62A9AE" w:rsidP="3F8D85D2">
      <w:pPr>
        <w:pStyle w:val="Bullet"/>
      </w:pPr>
      <w:r>
        <w:t xml:space="preserve">CCR volume(s) – the number of units that will be released if the trigger price is reached. </w:t>
      </w:r>
    </w:p>
    <w:p w14:paraId="32D0F4FB" w14:textId="6F2095CB" w:rsidR="00BC4D5B" w:rsidRPr="00D45799" w:rsidRDefault="2F3DF810" w:rsidP="00025F33">
      <w:pPr>
        <w:pStyle w:val="BodyText"/>
      </w:pPr>
      <w:r w:rsidRPr="00D45799">
        <w:t xml:space="preserve">The Ministry consulted on options for the auction price corridor </w:t>
      </w:r>
      <w:r w:rsidR="13DC6AF7" w:rsidRPr="00D45799">
        <w:t xml:space="preserve">(trigger prices for the auction price floor and the cost containment reserve), </w:t>
      </w:r>
      <w:r w:rsidRPr="00D45799">
        <w:t xml:space="preserve">and the CCR volume as detailed below. </w:t>
      </w:r>
    </w:p>
    <w:p w14:paraId="7A23160F" w14:textId="110AF082" w:rsidR="000D04E6" w:rsidRDefault="000D04E6" w:rsidP="000D04E6">
      <w:pPr>
        <w:pStyle w:val="Heading3"/>
      </w:pPr>
      <w:r>
        <w:t>Price control trigger prices (auction price corridor) options</w:t>
      </w:r>
    </w:p>
    <w:p w14:paraId="6CF299DA" w14:textId="777C2E64" w:rsidR="45F45F5E" w:rsidRPr="00464110" w:rsidRDefault="099E46DC" w:rsidP="00DD3DE0">
      <w:pPr>
        <w:pStyle w:val="BodyText"/>
      </w:pPr>
      <w:r w:rsidRPr="3F8D85D2">
        <w:t>Auction price control settings help manage the NZU price in auctions from being too high</w:t>
      </w:r>
      <w:r w:rsidR="001F2C09" w:rsidRPr="3F8D85D2">
        <w:t xml:space="preserve"> </w:t>
      </w:r>
      <w:r w:rsidRPr="3F8D85D2">
        <w:t>(which may unduly affect households and the economy) or lower than needed to meet</w:t>
      </w:r>
      <w:r w:rsidR="001F2C09">
        <w:t xml:space="preserve"> </w:t>
      </w:r>
      <w:r w:rsidRPr="3F8D85D2">
        <w:t>emissions budgets and targets. The auction floor price acts as a release mechanism – if</w:t>
      </w:r>
      <w:r w:rsidR="001F2C09">
        <w:t xml:space="preserve"> </w:t>
      </w:r>
      <w:r w:rsidRPr="3F8D85D2">
        <w:t>the market is sufficiently supplied that auctions fail to clear, the floor price prevents</w:t>
      </w:r>
      <w:r w:rsidR="001F2C09">
        <w:t xml:space="preserve"> </w:t>
      </w:r>
      <w:r w:rsidRPr="00D45799">
        <w:t>additional units being sold and tightens supply automatically.</w:t>
      </w:r>
    </w:p>
    <w:p w14:paraId="37BFC80C" w14:textId="536ACDD9" w:rsidR="00AC0C34" w:rsidRPr="00427416" w:rsidRDefault="1981535A" w:rsidP="00DD3DE0">
      <w:pPr>
        <w:pStyle w:val="BodyText"/>
      </w:pPr>
      <w:r>
        <w:t xml:space="preserve">The consultation document sought feedback on </w:t>
      </w:r>
      <w:r w:rsidR="31B0E56E">
        <w:t xml:space="preserve">two options for price control settings: an extension of the status quo or lowering the price </w:t>
      </w:r>
      <w:r w:rsidR="5F044C9D">
        <w:t>corridor trigger prices</w:t>
      </w:r>
      <w:r w:rsidR="2596529E">
        <w:t xml:space="preserve"> for the price floor and the CCR</w:t>
      </w:r>
      <w:r w:rsidR="510751A0">
        <w:t>.</w:t>
      </w:r>
      <w:r w:rsidR="00AC0C34">
        <w:t xml:space="preserve"> </w:t>
      </w:r>
    </w:p>
    <w:p w14:paraId="6F2DA7D6" w14:textId="7218222D" w:rsidR="00581191" w:rsidRDefault="1A66712E" w:rsidP="00DD3DE0">
      <w:pPr>
        <w:pStyle w:val="BodyText"/>
      </w:pPr>
      <w:r w:rsidRPr="20686BFE">
        <w:t xml:space="preserve">Of those submitters who </w:t>
      </w:r>
      <w:r w:rsidRPr="006D339E">
        <w:t>expressed</w:t>
      </w:r>
      <w:r w:rsidRPr="20686BFE">
        <w:t xml:space="preserve"> a preferred option </w:t>
      </w:r>
      <w:r w:rsidR="59E571C3" w:rsidRPr="20686BFE">
        <w:t>for price control trigger prices</w:t>
      </w:r>
      <w:r w:rsidR="64E0BAEE" w:rsidRPr="20686BFE">
        <w:t>:</w:t>
      </w:r>
    </w:p>
    <w:p w14:paraId="03D389FA" w14:textId="7300AF28" w:rsidR="007224E4" w:rsidRPr="00F5381E" w:rsidRDefault="1843FEE2" w:rsidP="00DD3DE0">
      <w:pPr>
        <w:pStyle w:val="Bullet"/>
      </w:pPr>
      <w:r>
        <w:t>6</w:t>
      </w:r>
      <w:r w:rsidR="006F85F4">
        <w:t>4</w:t>
      </w:r>
      <w:r>
        <w:t xml:space="preserve"> supported </w:t>
      </w:r>
      <w:r w:rsidR="00606EA5">
        <w:t>o</w:t>
      </w:r>
      <w:r>
        <w:t>ption 1</w:t>
      </w:r>
      <w:r w:rsidR="087BD2E6">
        <w:t>: Status quo extended (Commission’s recommendation)</w:t>
      </w:r>
    </w:p>
    <w:p w14:paraId="476BFD93" w14:textId="176CBA6E" w:rsidR="00727395" w:rsidRDefault="002D776E" w:rsidP="00DD3DE0">
      <w:pPr>
        <w:pStyle w:val="Bullet"/>
      </w:pPr>
      <w:r>
        <w:t xml:space="preserve">four </w:t>
      </w:r>
      <w:r w:rsidR="00F75C24" w:rsidRPr="00F5381E">
        <w:t>support</w:t>
      </w:r>
      <w:r w:rsidR="00DE2C5E">
        <w:t>ed</w:t>
      </w:r>
      <w:r w:rsidR="00F75C24" w:rsidRPr="00F5381E">
        <w:t xml:space="preserve"> </w:t>
      </w:r>
      <w:r w:rsidR="00606EA5">
        <w:t>o</w:t>
      </w:r>
      <w:r w:rsidR="00F75C24">
        <w:t>ption</w:t>
      </w:r>
      <w:r w:rsidR="00F75C24" w:rsidRPr="00F5381E">
        <w:t xml:space="preserve"> </w:t>
      </w:r>
      <w:r w:rsidR="006F1021" w:rsidRPr="00F5381E">
        <w:t>2</w:t>
      </w:r>
      <w:r w:rsidR="00DE2C5E">
        <w:t xml:space="preserve">: </w:t>
      </w:r>
      <w:r w:rsidR="00422AAD">
        <w:t>Lower price corridor trigger prices</w:t>
      </w:r>
    </w:p>
    <w:p w14:paraId="43FE4D3E" w14:textId="3D02F4AF" w:rsidR="217650F3" w:rsidRDefault="002D776E" w:rsidP="00DD3DE0">
      <w:pPr>
        <w:pStyle w:val="Bullet"/>
        <w:rPr>
          <w:rStyle w:val="normaltextrun"/>
        </w:rPr>
      </w:pPr>
      <w:r>
        <w:t>five</w:t>
      </w:r>
      <w:r w:rsidR="79E35B28" w:rsidDel="002D776E">
        <w:t xml:space="preserve"> </w:t>
      </w:r>
      <w:r w:rsidR="79E35B28">
        <w:t xml:space="preserve">were </w:t>
      </w:r>
      <w:r w:rsidR="18127B7D">
        <w:t>undecided</w:t>
      </w:r>
      <w:r w:rsidR="79E35B28">
        <w:t>, and o</w:t>
      </w:r>
      <w:r w:rsidR="18127B7D">
        <w:t>ne submitter</w:t>
      </w:r>
      <w:r w:rsidR="79E35B28">
        <w:t xml:space="preserve"> </w:t>
      </w:r>
      <w:r w:rsidR="18127B7D">
        <w:t>opposed</w:t>
      </w:r>
      <w:r w:rsidR="71732031">
        <w:t xml:space="preserve"> </w:t>
      </w:r>
      <w:r w:rsidR="18127B7D">
        <w:t>price control</w:t>
      </w:r>
      <w:r w:rsidR="217650F3">
        <w:t>s</w:t>
      </w:r>
      <w:r w:rsidR="18127B7D">
        <w:t xml:space="preserve"> entirely</w:t>
      </w:r>
      <w:r w:rsidR="71732031">
        <w:t>.</w:t>
      </w:r>
    </w:p>
    <w:p w14:paraId="4A772B1B" w14:textId="2664FA90" w:rsidR="43D54082" w:rsidRDefault="43D54082" w:rsidP="00DD3DE0">
      <w:pPr>
        <w:pStyle w:val="BodyText"/>
      </w:pPr>
      <w:r>
        <w:t xml:space="preserve">In response to being asked whether submitters </w:t>
      </w:r>
      <w:r w:rsidR="3F2C4F9D">
        <w:t>consider</w:t>
      </w:r>
      <w:r w:rsidR="00AC0C34">
        <w:t>ed</w:t>
      </w:r>
      <w:r>
        <w:t xml:space="preserve"> the price corridor to be important, almost all of those who responded felt the price corridor ensures market confidence and predictability of the market.</w:t>
      </w:r>
    </w:p>
    <w:p w14:paraId="25050B5E" w14:textId="150EB55E" w:rsidR="2FA707BB" w:rsidRDefault="43D54082" w:rsidP="00DD3DE0">
      <w:pPr>
        <w:pStyle w:val="BodyText"/>
      </w:pPr>
      <w:r>
        <w:t xml:space="preserve">A few submitters </w:t>
      </w:r>
      <w:r w:rsidR="00962B9E">
        <w:t>stated</w:t>
      </w:r>
      <w:r>
        <w:t xml:space="preserve"> that </w:t>
      </w:r>
      <w:r w:rsidR="00606EA5">
        <w:t>o</w:t>
      </w:r>
      <w:r>
        <w:t xml:space="preserve">ption 2 is inconsistent with </w:t>
      </w:r>
      <w:r w:rsidR="3F2C4F9D">
        <w:t xml:space="preserve">emission </w:t>
      </w:r>
      <w:r w:rsidR="00962B9E">
        <w:t>targets</w:t>
      </w:r>
      <w:r w:rsidR="3F2C4F9D">
        <w:t>.</w:t>
      </w:r>
    </w:p>
    <w:p w14:paraId="22BE5D01" w14:textId="5BD9A462" w:rsidR="232E4CAA" w:rsidRDefault="00A34C62" w:rsidP="00DD3DE0">
      <w:pPr>
        <w:pStyle w:val="BodyText"/>
        <w:rPr>
          <w:rStyle w:val="normaltextrun"/>
        </w:rPr>
      </w:pPr>
      <w:r>
        <w:rPr>
          <w:rStyle w:val="normaltextrun"/>
        </w:rPr>
        <w:t>Submitters</w:t>
      </w:r>
      <w:r w:rsidR="3F3AA938" w:rsidRPr="13B79D19">
        <w:rPr>
          <w:rStyle w:val="normaltextrun"/>
        </w:rPr>
        <w:t xml:space="preserve"> who </w:t>
      </w:r>
      <w:r>
        <w:rPr>
          <w:rStyle w:val="normaltextrun"/>
        </w:rPr>
        <w:t>supported</w:t>
      </w:r>
      <w:r w:rsidR="776CF42C" w:rsidRPr="13B79D19">
        <w:rPr>
          <w:rStyle w:val="normaltextrun"/>
        </w:rPr>
        <w:t xml:space="preserve"> lowering the price corridor trigger price</w:t>
      </w:r>
      <w:r w:rsidR="7B7187B6" w:rsidRPr="13B79D19">
        <w:rPr>
          <w:rStyle w:val="normaltextrun"/>
        </w:rPr>
        <w:t xml:space="preserve"> (</w:t>
      </w:r>
      <w:r w:rsidR="00606EA5" w:rsidRPr="5E55589C">
        <w:rPr>
          <w:rStyle w:val="normaltextrun"/>
        </w:rPr>
        <w:t>o</w:t>
      </w:r>
      <w:r w:rsidR="7B7187B6" w:rsidRPr="5E55589C">
        <w:rPr>
          <w:rStyle w:val="normaltextrun"/>
        </w:rPr>
        <w:t>ption</w:t>
      </w:r>
      <w:r w:rsidR="7B7187B6" w:rsidRPr="13B79D19">
        <w:rPr>
          <w:rStyle w:val="normaltextrun"/>
        </w:rPr>
        <w:t xml:space="preserve"> 2)</w:t>
      </w:r>
      <w:r w:rsidR="776CF42C" w:rsidRPr="13B79D19">
        <w:rPr>
          <w:rStyle w:val="normaltextrun"/>
        </w:rPr>
        <w:t xml:space="preserve"> </w:t>
      </w:r>
      <w:r w:rsidR="00B37235" w:rsidRPr="4272B809">
        <w:rPr>
          <w:rStyle w:val="normaltextrun"/>
        </w:rPr>
        <w:t>were</w:t>
      </w:r>
      <w:r>
        <w:rPr>
          <w:rStyle w:val="normaltextrun"/>
        </w:rPr>
        <w:t xml:space="preserve"> predominately</w:t>
      </w:r>
      <w:r w:rsidR="3F3AA938" w:rsidRPr="13B79D19">
        <w:rPr>
          <w:rStyle w:val="normaltextrun"/>
        </w:rPr>
        <w:t xml:space="preserve"> from the </w:t>
      </w:r>
      <w:r w:rsidR="00A95C13">
        <w:rPr>
          <w:rStyle w:val="normaltextrun"/>
        </w:rPr>
        <w:t>non-renewable energy</w:t>
      </w:r>
      <w:r w:rsidR="3F3AA938" w:rsidRPr="13B79D19">
        <w:rPr>
          <w:rStyle w:val="normaltextrun"/>
        </w:rPr>
        <w:t xml:space="preserve"> sector</w:t>
      </w:r>
      <w:r w:rsidR="0EF4ED7A" w:rsidRPr="13B79D19">
        <w:rPr>
          <w:rStyle w:val="normaltextrun"/>
        </w:rPr>
        <w:t xml:space="preserve">. </w:t>
      </w:r>
      <w:r w:rsidR="2D3A9DB6" w:rsidRPr="13B79D19">
        <w:rPr>
          <w:rStyle w:val="normaltextrun"/>
        </w:rPr>
        <w:t xml:space="preserve">One </w:t>
      </w:r>
      <w:r w:rsidR="00B37235" w:rsidRPr="4272B809">
        <w:rPr>
          <w:rStyle w:val="normaltextrun"/>
        </w:rPr>
        <w:t>such</w:t>
      </w:r>
      <w:r w:rsidR="055161AA" w:rsidRPr="20686BFE">
        <w:rPr>
          <w:rStyle w:val="normaltextrun"/>
        </w:rPr>
        <w:t xml:space="preserve"> </w:t>
      </w:r>
      <w:r w:rsidR="2D3A9DB6" w:rsidRPr="13B79D19">
        <w:rPr>
          <w:rStyle w:val="normaltextrun"/>
        </w:rPr>
        <w:t>submitter</w:t>
      </w:r>
      <w:r w:rsidR="523B7A88" w:rsidRPr="13B79D19">
        <w:rPr>
          <w:rStyle w:val="normaltextrun"/>
        </w:rPr>
        <w:t xml:space="preserve"> </w:t>
      </w:r>
      <w:r w:rsidR="004C5439" w:rsidRPr="4272B809">
        <w:rPr>
          <w:rStyle w:val="normaltextrun"/>
        </w:rPr>
        <w:t>was</w:t>
      </w:r>
      <w:r w:rsidR="6FB2B5EA" w:rsidRPr="13B79D19">
        <w:rPr>
          <w:rStyle w:val="normaltextrun"/>
        </w:rPr>
        <w:t xml:space="preserve"> opposed to price controls </w:t>
      </w:r>
      <w:r w:rsidR="004C5439" w:rsidRPr="4272B809">
        <w:rPr>
          <w:rStyle w:val="normaltextrun"/>
        </w:rPr>
        <w:t>and considered</w:t>
      </w:r>
      <w:r w:rsidR="6FB2B5EA" w:rsidRPr="13B79D19">
        <w:rPr>
          <w:rStyle w:val="normaltextrun"/>
        </w:rPr>
        <w:t xml:space="preserve"> </w:t>
      </w:r>
      <w:r w:rsidR="103A60AD" w:rsidRPr="13B79D19">
        <w:rPr>
          <w:rStyle w:val="normaltextrun"/>
        </w:rPr>
        <w:t xml:space="preserve">that </w:t>
      </w:r>
      <w:r w:rsidR="6FB2B5EA" w:rsidRPr="13B79D19">
        <w:rPr>
          <w:rStyle w:val="normaltextrun"/>
        </w:rPr>
        <w:t xml:space="preserve">current </w:t>
      </w:r>
      <w:r w:rsidR="73B614BE" w:rsidRPr="13B79D19">
        <w:rPr>
          <w:rStyle w:val="normaltextrun"/>
        </w:rPr>
        <w:t>price control</w:t>
      </w:r>
      <w:r w:rsidR="4A3BDB56" w:rsidRPr="13B79D19">
        <w:rPr>
          <w:rStyle w:val="normaltextrun"/>
        </w:rPr>
        <w:t>s</w:t>
      </w:r>
      <w:r w:rsidR="6FB2B5EA" w:rsidRPr="13B79D19">
        <w:rPr>
          <w:rStyle w:val="normaltextrun"/>
        </w:rPr>
        <w:t xml:space="preserve"> are </w:t>
      </w:r>
      <w:r w:rsidR="72BE7327" w:rsidRPr="13B79D19">
        <w:rPr>
          <w:rStyle w:val="normaltextrun"/>
        </w:rPr>
        <w:t>negatively</w:t>
      </w:r>
      <w:r w:rsidR="6CD831B0" w:rsidRPr="13B79D19">
        <w:rPr>
          <w:rStyle w:val="normaltextrun"/>
        </w:rPr>
        <w:t xml:space="preserve"> affecting</w:t>
      </w:r>
      <w:r w:rsidR="4EFF1BCF" w:rsidRPr="13B79D19">
        <w:rPr>
          <w:rStyle w:val="normaltextrun"/>
        </w:rPr>
        <w:t xml:space="preserve"> </w:t>
      </w:r>
      <w:r w:rsidR="6FB2B5EA" w:rsidRPr="13B79D19">
        <w:rPr>
          <w:rStyle w:val="normaltextrun"/>
        </w:rPr>
        <w:t>secondary market</w:t>
      </w:r>
      <w:r w:rsidR="40DFE515" w:rsidRPr="13B79D19">
        <w:rPr>
          <w:rStyle w:val="normaltextrun"/>
        </w:rPr>
        <w:t xml:space="preserve"> trading and</w:t>
      </w:r>
      <w:r w:rsidR="6FB2B5EA" w:rsidRPr="13B79D19">
        <w:rPr>
          <w:rStyle w:val="normaltextrun"/>
        </w:rPr>
        <w:t xml:space="preserve"> prices</w:t>
      </w:r>
      <w:r w:rsidR="22AB9D5C" w:rsidRPr="13B79D19">
        <w:rPr>
          <w:rStyle w:val="normaltextrun"/>
        </w:rPr>
        <w:t>.</w:t>
      </w:r>
    </w:p>
    <w:p w14:paraId="0DD54155" w14:textId="404D681D" w:rsidR="000D04E6" w:rsidRDefault="6FEEBC17" w:rsidP="000D04E6">
      <w:pPr>
        <w:pStyle w:val="Heading3"/>
      </w:pPr>
      <w:r>
        <w:lastRenderedPageBreak/>
        <w:t>Cost containment reserve</w:t>
      </w:r>
      <w:r w:rsidR="4D3EC0E9">
        <w:t xml:space="preserve"> (CCR)</w:t>
      </w:r>
      <w:r>
        <w:t xml:space="preserve"> volume</w:t>
      </w:r>
    </w:p>
    <w:p w14:paraId="4509D0E8" w14:textId="2F44E07B" w:rsidR="283DEDB7" w:rsidRDefault="1D3342A7" w:rsidP="00DD3DE0">
      <w:pPr>
        <w:pStyle w:val="BodyText"/>
      </w:pPr>
      <w:r>
        <w:t xml:space="preserve">The CCR helps manage the risk of extremely high prices in the NZ ETS from shocks and unforeseen events. It functions by releasing reserve volume into an auction where prescribed prices have been met. The volume of the CCR needs to be large enough to enable it to perform its function of mitigating against auction prices that are too high. </w:t>
      </w:r>
    </w:p>
    <w:p w14:paraId="53C240E5" w14:textId="5D325F51" w:rsidR="427E8404" w:rsidRDefault="427E8404" w:rsidP="00DD3DE0">
      <w:pPr>
        <w:pStyle w:val="BodyText"/>
      </w:pPr>
      <w:r>
        <w:t xml:space="preserve">The consultation document sought feedback on two options: the status quo approach of </w:t>
      </w:r>
      <w:r w:rsidR="175194DB">
        <w:t>maintaining</w:t>
      </w:r>
      <w:r>
        <w:t xml:space="preserve"> the current CCR </w:t>
      </w:r>
      <w:r w:rsidR="00D45799">
        <w:t>volume or</w:t>
      </w:r>
      <w:r>
        <w:t xml:space="preserve"> </w:t>
      </w:r>
      <w:r w:rsidR="1D41502A">
        <w:t xml:space="preserve">increasing the CCR volume to reflect </w:t>
      </w:r>
      <w:r w:rsidR="168AFAC5">
        <w:t>the surplus reduction.</w:t>
      </w:r>
    </w:p>
    <w:p w14:paraId="1CC6B35B" w14:textId="77777777" w:rsidR="0047756E" w:rsidRDefault="6AEBB9B0" w:rsidP="00DD3DE0">
      <w:pPr>
        <w:pStyle w:val="BodyText"/>
      </w:pPr>
      <w:r w:rsidRPr="20686BFE">
        <w:t xml:space="preserve">Of those </w:t>
      </w:r>
      <w:r w:rsidRPr="006D339E">
        <w:t>submitters</w:t>
      </w:r>
      <w:r w:rsidRPr="20686BFE">
        <w:t xml:space="preserve"> who expressed a preferred option for </w:t>
      </w:r>
      <w:r w:rsidR="7A783344" w:rsidRPr="20686BFE">
        <w:t>the cost containment reserve volume:</w:t>
      </w:r>
    </w:p>
    <w:p w14:paraId="28381F59" w14:textId="00BDA39A" w:rsidR="0047756E" w:rsidRPr="007978B8" w:rsidRDefault="00DD3DE0" w:rsidP="00DD3DE0">
      <w:pPr>
        <w:pStyle w:val="Bullet"/>
        <w:rPr>
          <w:rStyle w:val="normaltextrun"/>
          <w:iCs/>
        </w:rPr>
      </w:pPr>
      <w:r>
        <w:rPr>
          <w:rStyle w:val="normaltextrun"/>
        </w:rPr>
        <w:t>50</w:t>
      </w:r>
      <w:r w:rsidR="00F75C24" w:rsidRPr="00BF68AB">
        <w:rPr>
          <w:rStyle w:val="normaltextrun"/>
        </w:rPr>
        <w:t xml:space="preserve"> supported </w:t>
      </w:r>
      <w:r w:rsidR="00606EA5" w:rsidRPr="5E55589C">
        <w:rPr>
          <w:rStyle w:val="normaltextrun"/>
        </w:rPr>
        <w:t>o</w:t>
      </w:r>
      <w:r w:rsidR="00F75C24" w:rsidRPr="5E55589C">
        <w:rPr>
          <w:rStyle w:val="normaltextrun"/>
        </w:rPr>
        <w:t>ption</w:t>
      </w:r>
      <w:r w:rsidR="00F75C24" w:rsidRPr="007978B8">
        <w:rPr>
          <w:rStyle w:val="normaltextrun"/>
          <w:iCs/>
        </w:rPr>
        <w:t xml:space="preserve"> 1</w:t>
      </w:r>
      <w:r w:rsidR="0047756E" w:rsidRPr="007978B8">
        <w:rPr>
          <w:rStyle w:val="normaltextrun"/>
          <w:iCs/>
        </w:rPr>
        <w:t>:</w:t>
      </w:r>
      <w:r w:rsidR="00333128" w:rsidRPr="007978B8">
        <w:rPr>
          <w:rStyle w:val="normaltextrun"/>
          <w:iCs/>
        </w:rPr>
        <w:t xml:space="preserve"> Status quo: maintain the current CCR volume</w:t>
      </w:r>
    </w:p>
    <w:p w14:paraId="30C23793" w14:textId="6BCB6DE2" w:rsidR="00031089" w:rsidRPr="0095574D" w:rsidRDefault="00132F8F" w:rsidP="00DD3DE0">
      <w:pPr>
        <w:pStyle w:val="Bullet"/>
        <w:rPr>
          <w:rStyle w:val="normaltextrun"/>
        </w:rPr>
      </w:pPr>
      <w:r w:rsidRPr="5E55589C">
        <w:rPr>
          <w:rStyle w:val="normaltextrun"/>
        </w:rPr>
        <w:t>s</w:t>
      </w:r>
      <w:r w:rsidR="1D19349F" w:rsidRPr="5E55589C">
        <w:rPr>
          <w:rStyle w:val="normaltextrun"/>
        </w:rPr>
        <w:t>even</w:t>
      </w:r>
      <w:r w:rsidR="1D19349F" w:rsidRPr="13B79D19">
        <w:rPr>
          <w:rStyle w:val="normaltextrun"/>
        </w:rPr>
        <w:t xml:space="preserve"> </w:t>
      </w:r>
      <w:r w:rsidR="18127B7D" w:rsidRPr="13B79D19">
        <w:rPr>
          <w:rStyle w:val="normaltextrun"/>
        </w:rPr>
        <w:t>support</w:t>
      </w:r>
      <w:r w:rsidR="1D19349F" w:rsidRPr="13B79D19">
        <w:rPr>
          <w:rStyle w:val="normaltextrun"/>
        </w:rPr>
        <w:t>ed</w:t>
      </w:r>
      <w:r w:rsidR="18127B7D" w:rsidRPr="13B79D19">
        <w:rPr>
          <w:rStyle w:val="normaltextrun"/>
        </w:rPr>
        <w:t xml:space="preserve"> </w:t>
      </w:r>
      <w:r w:rsidR="00606EA5" w:rsidRPr="5E55589C">
        <w:rPr>
          <w:rStyle w:val="normaltextrun"/>
        </w:rPr>
        <w:t>o</w:t>
      </w:r>
      <w:r w:rsidR="25B327D9" w:rsidRPr="5E55589C">
        <w:rPr>
          <w:rStyle w:val="normaltextrun"/>
        </w:rPr>
        <w:t>ption</w:t>
      </w:r>
      <w:r w:rsidR="18127B7D" w:rsidRPr="13B79D19">
        <w:rPr>
          <w:rStyle w:val="normaltextrun"/>
        </w:rPr>
        <w:t xml:space="preserve"> 2</w:t>
      </w:r>
      <w:r w:rsidR="1D19349F" w:rsidRPr="13B79D19">
        <w:rPr>
          <w:rStyle w:val="normaltextrun"/>
        </w:rPr>
        <w:t>: Increase CCR volume to reflect surplus reduction (step</w:t>
      </w:r>
      <w:r w:rsidR="18BC2FA2" w:rsidRPr="13B79D19">
        <w:rPr>
          <w:rStyle w:val="normaltextrun"/>
        </w:rPr>
        <w:t xml:space="preserve"> 5)</w:t>
      </w:r>
      <w:r w:rsidR="505C3DBF" w:rsidRPr="13B79D19">
        <w:rPr>
          <w:rStyle w:val="normaltextrun"/>
        </w:rPr>
        <w:t>.</w:t>
      </w:r>
    </w:p>
    <w:p w14:paraId="5E36CBB3" w14:textId="10E5AC0F" w:rsidR="715CC73C" w:rsidRDefault="00F537A4" w:rsidP="00DD3DE0">
      <w:pPr>
        <w:pStyle w:val="BodyText"/>
        <w:rPr>
          <w:rStyle w:val="normaltextrun"/>
        </w:rPr>
      </w:pPr>
      <w:r>
        <w:t>Many</w:t>
      </w:r>
      <w:r w:rsidR="02AFE993">
        <w:t xml:space="preserve"> </w:t>
      </w:r>
      <w:r w:rsidR="629DBA91">
        <w:t>submitters</w:t>
      </w:r>
      <w:r w:rsidR="6997EC46">
        <w:t xml:space="preserve"> </w:t>
      </w:r>
      <w:r>
        <w:t xml:space="preserve">stated </w:t>
      </w:r>
      <w:r w:rsidR="064BE44E">
        <w:t xml:space="preserve">that stability </w:t>
      </w:r>
      <w:r w:rsidR="76E09732">
        <w:t>in</w:t>
      </w:r>
      <w:r w:rsidR="064BE44E">
        <w:t xml:space="preserve"> the NZ ETS market is </w:t>
      </w:r>
      <w:r w:rsidR="064BE44E" w:rsidDel="003B374D">
        <w:t>essential</w:t>
      </w:r>
      <w:r w:rsidR="000F1F0D">
        <w:t xml:space="preserve">. This is </w:t>
      </w:r>
      <w:r w:rsidR="00DE37D6">
        <w:t xml:space="preserve">a </w:t>
      </w:r>
      <w:r w:rsidR="000F1F0D">
        <w:t xml:space="preserve">similar </w:t>
      </w:r>
      <w:r w:rsidR="00DE37D6">
        <w:t xml:space="preserve">view </w:t>
      </w:r>
      <w:r w:rsidR="000F1F0D">
        <w:t>to</w:t>
      </w:r>
      <w:r w:rsidR="625C253C">
        <w:t xml:space="preserve"> o</w:t>
      </w:r>
      <w:r w:rsidR="4BC24EF9">
        <w:t>thers</w:t>
      </w:r>
      <w:r w:rsidR="093DAB4A" w:rsidDel="4BC24EF9">
        <w:t xml:space="preserve"> </w:t>
      </w:r>
      <w:r w:rsidR="093DAB4A" w:rsidDel="0D18EEBB">
        <w:t xml:space="preserve">who support the current CCR volume </w:t>
      </w:r>
      <w:r w:rsidR="00DE37D6">
        <w:t xml:space="preserve">because they </w:t>
      </w:r>
      <w:r w:rsidR="093DAB4A" w:rsidDel="4BC24EF9">
        <w:t xml:space="preserve">felt </w:t>
      </w:r>
      <w:r w:rsidR="093DAB4A" w:rsidDel="093DAB4A">
        <w:t xml:space="preserve">that </w:t>
      </w:r>
      <w:r w:rsidR="093DAB4A">
        <w:t>it</w:t>
      </w:r>
      <w:r w:rsidR="000F1F0D">
        <w:t xml:space="preserve"> </w:t>
      </w:r>
      <w:r w:rsidR="093DAB4A">
        <w:t>is</w:t>
      </w:r>
      <w:r w:rsidR="093DAB4A" w:rsidDel="4BC24EF9">
        <w:t xml:space="preserve"> performing adequately. </w:t>
      </w:r>
    </w:p>
    <w:p w14:paraId="6115ACD0" w14:textId="7EDB7E16" w:rsidR="000D04E6" w:rsidRDefault="000C62D5" w:rsidP="00DD3DE0">
      <w:pPr>
        <w:pStyle w:val="Heading2"/>
        <w:spacing w:before="240"/>
        <w:rPr>
          <w:rStyle w:val="normaltextrun"/>
        </w:rPr>
      </w:pPr>
      <w:bookmarkStart w:id="10" w:name="_Toc175833896"/>
      <w:r>
        <w:t>Impacts of NZ ETS unit settings</w:t>
      </w:r>
      <w:bookmarkEnd w:id="10"/>
    </w:p>
    <w:p w14:paraId="7C3A611D" w14:textId="44E9EBAC" w:rsidR="002C1679" w:rsidRDefault="650A5295" w:rsidP="00DD3DE0">
      <w:pPr>
        <w:pStyle w:val="BodyText"/>
        <w:rPr>
          <w:rStyle w:val="normaltextrun"/>
        </w:rPr>
      </w:pPr>
      <w:r w:rsidRPr="00D45799">
        <w:rPr>
          <w:rStyle w:val="normaltextrun"/>
        </w:rPr>
        <w:t xml:space="preserve">The Ministry </w:t>
      </w:r>
      <w:r w:rsidRPr="214C4CBE">
        <w:rPr>
          <w:rStyle w:val="normaltextrun"/>
        </w:rPr>
        <w:t>performed an impact analysis on the options presented for NZ ETS unit and price control settings</w:t>
      </w:r>
      <w:r w:rsidR="0FE78C6A" w:rsidRPr="214C4CBE">
        <w:rPr>
          <w:rStyle w:val="normaltextrun"/>
        </w:rPr>
        <w:t xml:space="preserve">, which assessed the costs, benefits and overall impact </w:t>
      </w:r>
      <w:r w:rsidR="3BDFE0E1" w:rsidRPr="214C4CBE">
        <w:rPr>
          <w:rStyle w:val="normaltextrun"/>
        </w:rPr>
        <w:t xml:space="preserve">of the options </w:t>
      </w:r>
      <w:r w:rsidR="0FE78C6A" w:rsidRPr="214C4CBE">
        <w:rPr>
          <w:rStyle w:val="normaltextrun"/>
        </w:rPr>
        <w:t xml:space="preserve">on affected groups. </w:t>
      </w:r>
      <w:r w:rsidR="41F616D1" w:rsidRPr="214C4CBE">
        <w:rPr>
          <w:rStyle w:val="normaltextrun"/>
        </w:rPr>
        <w:t>These groups included:</w:t>
      </w:r>
    </w:p>
    <w:p w14:paraId="67938C87" w14:textId="5F9037B5" w:rsidR="002C1679" w:rsidRPr="00DD3DE0" w:rsidRDefault="41F616D1" w:rsidP="00DD3DE0">
      <w:pPr>
        <w:pStyle w:val="Bullet"/>
        <w:rPr>
          <w:rStyle w:val="normaltextrun"/>
        </w:rPr>
      </w:pPr>
      <w:r w:rsidRPr="00DD3DE0">
        <w:rPr>
          <w:rStyle w:val="normaltextrun"/>
        </w:rPr>
        <w:t>landowners (</w:t>
      </w:r>
      <w:proofErr w:type="spellStart"/>
      <w:r w:rsidR="00084C08" w:rsidRPr="00DD3DE0">
        <w:rPr>
          <w:rStyle w:val="normaltextrun"/>
        </w:rPr>
        <w:t>eg</w:t>
      </w:r>
      <w:proofErr w:type="spellEnd"/>
      <w:r w:rsidR="00084C08" w:rsidRPr="00DD3DE0">
        <w:rPr>
          <w:rStyle w:val="normaltextrun"/>
        </w:rPr>
        <w:t>,</w:t>
      </w:r>
      <w:r w:rsidRPr="00DD3DE0">
        <w:rPr>
          <w:rStyle w:val="normaltextrun"/>
        </w:rPr>
        <w:t xml:space="preserve"> foresters and farmers)</w:t>
      </w:r>
    </w:p>
    <w:p w14:paraId="5A68537B" w14:textId="7705F477" w:rsidR="002C1679" w:rsidRPr="00DD3DE0" w:rsidRDefault="41F616D1" w:rsidP="00DD3DE0">
      <w:pPr>
        <w:pStyle w:val="Bullet"/>
        <w:rPr>
          <w:rStyle w:val="normaltextrun"/>
        </w:rPr>
      </w:pPr>
      <w:r w:rsidRPr="00DD3DE0">
        <w:rPr>
          <w:rStyle w:val="normaltextrun"/>
        </w:rPr>
        <w:t xml:space="preserve">emitting firms with ETS </w:t>
      </w:r>
      <w:r w:rsidR="3A8329E4" w:rsidRPr="00DD3DE0">
        <w:rPr>
          <w:rStyle w:val="normaltextrun"/>
        </w:rPr>
        <w:t>obligations</w:t>
      </w:r>
    </w:p>
    <w:p w14:paraId="37A16AD2" w14:textId="2D5D23BA" w:rsidR="002C1679" w:rsidRPr="00DD3DE0" w:rsidRDefault="41F616D1" w:rsidP="00DD3DE0">
      <w:pPr>
        <w:pStyle w:val="Bullet"/>
        <w:rPr>
          <w:rStyle w:val="normaltextrun"/>
        </w:rPr>
      </w:pPr>
      <w:r w:rsidRPr="00DD3DE0">
        <w:rPr>
          <w:rStyle w:val="normaltextrun"/>
        </w:rPr>
        <w:t xml:space="preserve">firms that </w:t>
      </w:r>
      <w:r w:rsidR="206E88B5" w:rsidRPr="00DD3DE0">
        <w:rPr>
          <w:rStyle w:val="normaltextrun"/>
        </w:rPr>
        <w:t>receive</w:t>
      </w:r>
      <w:r w:rsidRPr="00DD3DE0">
        <w:rPr>
          <w:rStyle w:val="normaltextrun"/>
        </w:rPr>
        <w:t xml:space="preserve"> industrial allocation of NZUs</w:t>
      </w:r>
    </w:p>
    <w:p w14:paraId="66401F0C" w14:textId="0D083287" w:rsidR="002C1679" w:rsidRPr="00DD3DE0" w:rsidRDefault="41F616D1" w:rsidP="00DD3DE0">
      <w:pPr>
        <w:pStyle w:val="Bullet"/>
        <w:rPr>
          <w:rStyle w:val="normaltextrun"/>
        </w:rPr>
      </w:pPr>
      <w:r w:rsidRPr="00DD3DE0">
        <w:rPr>
          <w:rStyle w:val="normaltextrun"/>
        </w:rPr>
        <w:t>other NZ ETS participants</w:t>
      </w:r>
    </w:p>
    <w:p w14:paraId="2D82C8E1" w14:textId="090BD237" w:rsidR="002C1679" w:rsidRPr="00DD3DE0" w:rsidRDefault="41F616D1" w:rsidP="00DD3DE0">
      <w:pPr>
        <w:pStyle w:val="Bullet"/>
        <w:rPr>
          <w:rStyle w:val="normaltextrun"/>
        </w:rPr>
      </w:pPr>
      <w:r w:rsidRPr="00DD3DE0">
        <w:rPr>
          <w:rStyle w:val="normaltextrun"/>
        </w:rPr>
        <w:t>households</w:t>
      </w:r>
    </w:p>
    <w:p w14:paraId="4EE8C940" w14:textId="07A77BF0" w:rsidR="692E1CBB" w:rsidRPr="00DD3DE0" w:rsidRDefault="27D80593" w:rsidP="00DD3DE0">
      <w:pPr>
        <w:pStyle w:val="Bullet"/>
      </w:pPr>
      <w:r w:rsidRPr="00DD3DE0">
        <w:rPr>
          <w:rStyle w:val="normaltextrun"/>
        </w:rPr>
        <w:t xml:space="preserve">the wider economy. </w:t>
      </w:r>
    </w:p>
    <w:p w14:paraId="4B62320D" w14:textId="5E86365B" w:rsidR="692E1CBB" w:rsidRDefault="0B2258B4" w:rsidP="00DD3DE0">
      <w:pPr>
        <w:pStyle w:val="BodyText"/>
        <w:rPr>
          <w:rStyle w:val="normaltextrun"/>
        </w:rPr>
      </w:pPr>
      <w:r w:rsidRPr="214C4CBE">
        <w:rPr>
          <w:rStyle w:val="normaltextrun"/>
        </w:rPr>
        <w:t>Consultation participants were asked if th</w:t>
      </w:r>
      <w:r w:rsidR="03411A8E" w:rsidRPr="214C4CBE">
        <w:rPr>
          <w:rStyle w:val="normaltextrun"/>
        </w:rPr>
        <w:t>e</w:t>
      </w:r>
      <w:r w:rsidRPr="214C4CBE">
        <w:rPr>
          <w:rStyle w:val="normaltextrun"/>
        </w:rPr>
        <w:t xml:space="preserve">y agreed with the impact analysis, and whether any further impacts not captured in the assessment should be considered. </w:t>
      </w:r>
    </w:p>
    <w:p w14:paraId="7AB95874" w14:textId="35FB71DC" w:rsidR="008E32DE" w:rsidRPr="00025F33" w:rsidRDefault="324DCA0F" w:rsidP="00DD3DE0">
      <w:pPr>
        <w:pStyle w:val="BodyText"/>
      </w:pPr>
      <w:r w:rsidRPr="003526A3">
        <w:t>Of those submitters who</w:t>
      </w:r>
      <w:r w:rsidR="4921CADB" w:rsidRPr="003526A3">
        <w:t xml:space="preserve"> responde</w:t>
      </w:r>
      <w:r w:rsidR="4181DA7D" w:rsidRPr="003526A3">
        <w:t>d:</w:t>
      </w:r>
    </w:p>
    <w:p w14:paraId="28D87646" w14:textId="7F3BB2B5" w:rsidR="008E32DE" w:rsidRDefault="324DCA0F" w:rsidP="00DD3DE0">
      <w:pPr>
        <w:pStyle w:val="Bullet"/>
        <w:rPr>
          <w:rStyle w:val="normaltextrun"/>
        </w:rPr>
      </w:pPr>
      <w:r w:rsidRPr="13B79D19">
        <w:rPr>
          <w:rStyle w:val="normaltextrun"/>
        </w:rPr>
        <w:t>10</w:t>
      </w:r>
      <w:r w:rsidR="4A649969" w:rsidRPr="13B79D19">
        <w:rPr>
          <w:rStyle w:val="normaltextrun"/>
        </w:rPr>
        <w:t xml:space="preserve"> agreed</w:t>
      </w:r>
      <w:r w:rsidR="5BED6814" w:rsidRPr="13B79D19">
        <w:rPr>
          <w:rStyle w:val="normaltextrun"/>
        </w:rPr>
        <w:t xml:space="preserve"> with </w:t>
      </w:r>
      <w:r w:rsidR="2D5E56D2" w:rsidRPr="214C4CBE">
        <w:rPr>
          <w:rStyle w:val="normaltextrun"/>
        </w:rPr>
        <w:t>the</w:t>
      </w:r>
      <w:r w:rsidR="5BED6814" w:rsidRPr="13B79D19">
        <w:rPr>
          <w:rStyle w:val="normaltextrun"/>
        </w:rPr>
        <w:t xml:space="preserve"> impact analysis</w:t>
      </w:r>
    </w:p>
    <w:p w14:paraId="34F99410" w14:textId="4E99B3D7" w:rsidR="00025F33" w:rsidRDefault="44602D25" w:rsidP="00DD3DE0">
      <w:pPr>
        <w:pStyle w:val="Bullet"/>
        <w:rPr>
          <w:rStyle w:val="normaltextrun"/>
        </w:rPr>
      </w:pPr>
      <w:r w:rsidRPr="13B79D19">
        <w:rPr>
          <w:rStyle w:val="normaltextrun"/>
        </w:rPr>
        <w:t>eight did not agree</w:t>
      </w:r>
      <w:r w:rsidRPr="13B79D19" w:rsidDel="00025F33">
        <w:rPr>
          <w:rStyle w:val="normaltextrun"/>
        </w:rPr>
        <w:t xml:space="preserve"> </w:t>
      </w:r>
    </w:p>
    <w:p w14:paraId="171FF359" w14:textId="65958AC5" w:rsidR="008E32DE" w:rsidRDefault="44602D25" w:rsidP="00DD3DE0">
      <w:pPr>
        <w:pStyle w:val="Bullet"/>
        <w:rPr>
          <w:rStyle w:val="normaltextrun"/>
        </w:rPr>
      </w:pPr>
      <w:r w:rsidRPr="13B79D19">
        <w:rPr>
          <w:rStyle w:val="normaltextrun"/>
        </w:rPr>
        <w:t xml:space="preserve">eight </w:t>
      </w:r>
      <w:r w:rsidR="5BED6814" w:rsidRPr="13B79D19">
        <w:rPr>
          <w:rStyle w:val="normaltextrun"/>
        </w:rPr>
        <w:t>were unsure whether they agreed.</w:t>
      </w:r>
      <w:r w:rsidR="3185BE5F" w:rsidRPr="13B79D19">
        <w:rPr>
          <w:rStyle w:val="normaltextrun"/>
        </w:rPr>
        <w:t xml:space="preserve"> </w:t>
      </w:r>
    </w:p>
    <w:p w14:paraId="69F4396C" w14:textId="0E413815" w:rsidR="008E32DE" w:rsidRDefault="18E5C189" w:rsidP="00DD3DE0">
      <w:pPr>
        <w:pStyle w:val="BodyText"/>
      </w:pPr>
      <w:r>
        <w:t>Some of these</w:t>
      </w:r>
      <w:r w:rsidR="4DE76EA9">
        <w:t xml:space="preserve"> </w:t>
      </w:r>
      <w:r w:rsidR="19C033F4">
        <w:t>submitters</w:t>
      </w:r>
      <w:r w:rsidR="77CDC945">
        <w:t xml:space="preserve"> suggested </w:t>
      </w:r>
      <w:r w:rsidR="19C033F4">
        <w:t xml:space="preserve">ways of improving </w:t>
      </w:r>
      <w:r w:rsidR="77CDC945">
        <w:t xml:space="preserve">the impact </w:t>
      </w:r>
      <w:r w:rsidR="19C033F4">
        <w:t>analysis</w:t>
      </w:r>
      <w:r w:rsidR="63D40FD7">
        <w:t>.</w:t>
      </w:r>
      <w:r w:rsidR="19C033F4">
        <w:t xml:space="preserve"> </w:t>
      </w:r>
      <w:r w:rsidR="0719DE88">
        <w:t>T</w:t>
      </w:r>
      <w:r w:rsidR="19C033F4">
        <w:t xml:space="preserve">hese included: </w:t>
      </w:r>
    </w:p>
    <w:p w14:paraId="66DB7695" w14:textId="440B7DEC" w:rsidR="008E32DE" w:rsidRPr="00DD3DE0" w:rsidRDefault="77CDC945" w:rsidP="00DD3DE0">
      <w:pPr>
        <w:pStyle w:val="Bullet"/>
      </w:pPr>
      <w:r w:rsidRPr="00DD3DE0">
        <w:t xml:space="preserve">assessing the value of meeting </w:t>
      </w:r>
      <w:r w:rsidR="0E16B074" w:rsidRPr="00DD3DE0">
        <w:t>emissions budgets and targets</w:t>
      </w:r>
    </w:p>
    <w:p w14:paraId="2BCD9C78" w14:textId="652DE704" w:rsidR="008E32DE" w:rsidRPr="00DD3DE0" w:rsidRDefault="2DFAE32D" w:rsidP="00DD3DE0">
      <w:pPr>
        <w:pStyle w:val="Bullet"/>
      </w:pPr>
      <w:r w:rsidRPr="00DD3DE0">
        <w:t>assess</w:t>
      </w:r>
      <w:r w:rsidR="00872FB8" w:rsidRPr="00DD3DE0">
        <w:t>ing</w:t>
      </w:r>
      <w:r w:rsidR="5081540E" w:rsidRPr="00DD3DE0">
        <w:t xml:space="preserve"> NZ ETS impacts in comparison to other ways of meeting </w:t>
      </w:r>
      <w:r w:rsidR="5F8D6576" w:rsidRPr="00DD3DE0">
        <w:t xml:space="preserve">targets, rather than to the cost of </w:t>
      </w:r>
      <w:r w:rsidR="2B572973" w:rsidRPr="00DD3DE0">
        <w:t>doing</w:t>
      </w:r>
      <w:r w:rsidR="39FF45C5" w:rsidRPr="00DD3DE0">
        <w:t xml:space="preserve"> nothing</w:t>
      </w:r>
    </w:p>
    <w:p w14:paraId="19CFD80B" w14:textId="682D6DFA" w:rsidR="00C829A1" w:rsidRPr="00DD3DE0" w:rsidRDefault="003A6FDB" w:rsidP="00DD3DE0">
      <w:pPr>
        <w:pStyle w:val="Bullet"/>
      </w:pPr>
      <w:r w:rsidRPr="00DD3DE0">
        <w:t xml:space="preserve">including </w:t>
      </w:r>
      <w:r w:rsidR="00C829A1" w:rsidRPr="00DD3DE0">
        <w:t xml:space="preserve">other </w:t>
      </w:r>
      <w:r w:rsidR="7BD81D33" w:rsidRPr="00DD3DE0">
        <w:t xml:space="preserve">affected groups </w:t>
      </w:r>
      <w:r w:rsidR="00FA24DB" w:rsidRPr="00DD3DE0">
        <w:t xml:space="preserve">– </w:t>
      </w:r>
      <w:r w:rsidR="7BD81D33" w:rsidRPr="00DD3DE0">
        <w:t xml:space="preserve">local communities </w:t>
      </w:r>
    </w:p>
    <w:p w14:paraId="04FFD1A0" w14:textId="408B828B" w:rsidR="008E32DE" w:rsidRPr="00DD3DE0" w:rsidRDefault="00C829A1" w:rsidP="00DD3DE0">
      <w:pPr>
        <w:pStyle w:val="Bullet"/>
      </w:pPr>
      <w:r w:rsidRPr="00DD3DE0">
        <w:t>considering</w:t>
      </w:r>
      <w:r w:rsidR="65EBCCC7" w:rsidRPr="00DD3DE0">
        <w:t xml:space="preserve"> intergenerational impacts</w:t>
      </w:r>
    </w:p>
    <w:p w14:paraId="75CD0E3E" w14:textId="74D5140B" w:rsidR="0951635C" w:rsidRPr="00DD3DE0" w:rsidRDefault="0951635C" w:rsidP="00DD3DE0">
      <w:pPr>
        <w:pStyle w:val="Bullet"/>
      </w:pPr>
      <w:r w:rsidRPr="00DD3DE0">
        <w:t>consider</w:t>
      </w:r>
      <w:r w:rsidR="00447C02" w:rsidRPr="00DD3DE0">
        <w:t>ing</w:t>
      </w:r>
      <w:r w:rsidRPr="00DD3DE0">
        <w:t xml:space="preserve"> how NZ ETS settings contribute to global emissions reductions</w:t>
      </w:r>
      <w:r w:rsidR="44D37677" w:rsidRPr="00DD3DE0">
        <w:t>.</w:t>
      </w:r>
    </w:p>
    <w:p w14:paraId="274B07A3" w14:textId="104291B0" w:rsidR="008D13B2" w:rsidRDefault="00EA468D" w:rsidP="00542370">
      <w:pPr>
        <w:pStyle w:val="Heading1"/>
      </w:pPr>
      <w:bookmarkStart w:id="11" w:name="_Additional_feedback_and"/>
      <w:bookmarkStart w:id="12" w:name="_Toc175833897"/>
      <w:bookmarkEnd w:id="11"/>
      <w:r>
        <w:lastRenderedPageBreak/>
        <w:t xml:space="preserve">Additional </w:t>
      </w:r>
      <w:r w:rsidR="13AAD6AA">
        <w:t>f</w:t>
      </w:r>
      <w:r w:rsidR="6D6DDDB9">
        <w:t>eedback</w:t>
      </w:r>
      <w:r w:rsidR="1BF25B90">
        <w:t xml:space="preserve"> and comments</w:t>
      </w:r>
      <w:bookmarkEnd w:id="12"/>
    </w:p>
    <w:p w14:paraId="085097D1" w14:textId="6D712439" w:rsidR="008D13B2" w:rsidRDefault="0BCFC50F" w:rsidP="00747247">
      <w:pPr>
        <w:pStyle w:val="Heading2"/>
        <w:spacing w:before="240"/>
      </w:pPr>
      <w:r w:rsidRPr="60BE5F61">
        <w:t>General feedback</w:t>
      </w:r>
    </w:p>
    <w:p w14:paraId="6BDDDA80" w14:textId="1EEC593E" w:rsidR="008D13B2" w:rsidRDefault="1BF25B90" w:rsidP="007666DC">
      <w:pPr>
        <w:pStyle w:val="BodyText"/>
      </w:pPr>
      <w:r>
        <w:t>Additional feedback from submitters mainly fell under the following topics, some of which are considered out-of-scope for this consultation</w:t>
      </w:r>
      <w:r w:rsidR="1F6AD1AE">
        <w:t>.</w:t>
      </w:r>
    </w:p>
    <w:p w14:paraId="690AA31D" w14:textId="3A48029B" w:rsidR="753F3B30" w:rsidRDefault="05219838" w:rsidP="007666DC">
      <w:pPr>
        <w:pStyle w:val="BodyText"/>
      </w:pPr>
      <w:r>
        <w:t xml:space="preserve">In relation to </w:t>
      </w:r>
      <w:r w:rsidR="00606EA5">
        <w:t>s</w:t>
      </w:r>
      <w:r w:rsidR="07C08C86">
        <w:t>tep 2</w:t>
      </w:r>
      <w:r w:rsidR="00CE60DB">
        <w:t xml:space="preserve">: </w:t>
      </w:r>
      <w:r w:rsidR="062C27E8">
        <w:t>Allocate the emissions budgets to NZ ETS and non-NZ ETS sectors</w:t>
      </w:r>
      <w:r w:rsidR="2F4E8939">
        <w:t>:</w:t>
      </w:r>
    </w:p>
    <w:p w14:paraId="3E2A0729" w14:textId="65E4E47D" w:rsidR="753F3B30" w:rsidRDefault="0071544B" w:rsidP="007666DC">
      <w:pPr>
        <w:pStyle w:val="Bullet"/>
      </w:pPr>
      <w:r>
        <w:t>s</w:t>
      </w:r>
      <w:r w:rsidR="00447C02">
        <w:t>ome</w:t>
      </w:r>
      <w:r w:rsidR="1554A70A">
        <w:t xml:space="preserve"> </w:t>
      </w:r>
      <w:r w:rsidR="3C8908AA">
        <w:t xml:space="preserve">submitters </w:t>
      </w:r>
      <w:r w:rsidR="00447C02">
        <w:t>noted</w:t>
      </w:r>
      <w:r w:rsidR="0ADC80F5">
        <w:t xml:space="preserve"> </w:t>
      </w:r>
      <w:r w:rsidR="2300AFB3">
        <w:t>c</w:t>
      </w:r>
      <w:r w:rsidR="3D279D69">
        <w:t>oncern</w:t>
      </w:r>
      <w:r w:rsidR="07C08C86">
        <w:t xml:space="preserve"> </w:t>
      </w:r>
      <w:r w:rsidR="00447C02">
        <w:t xml:space="preserve">that </w:t>
      </w:r>
      <w:r w:rsidR="07C08C86">
        <w:t>agricultur</w:t>
      </w:r>
      <w:r w:rsidR="00447C02">
        <w:t>al emissions</w:t>
      </w:r>
      <w:r w:rsidR="07C08C86">
        <w:t xml:space="preserve"> remain outside of the</w:t>
      </w:r>
      <w:r w:rsidR="00CD6E8A">
        <w:t xml:space="preserve"> NZ</w:t>
      </w:r>
      <w:r w:rsidR="07C08C86">
        <w:t xml:space="preserve"> ETS</w:t>
      </w:r>
    </w:p>
    <w:p w14:paraId="21909C48" w14:textId="313FE6C3" w:rsidR="753F3B30" w:rsidRDefault="0071544B" w:rsidP="007666DC">
      <w:pPr>
        <w:pStyle w:val="Bullet"/>
      </w:pPr>
      <w:r>
        <w:t xml:space="preserve">a </w:t>
      </w:r>
      <w:r w:rsidR="33D07644">
        <w:t>few</w:t>
      </w:r>
      <w:r w:rsidR="19E6D26B">
        <w:t xml:space="preserve"> submitters </w:t>
      </w:r>
      <w:r w:rsidR="00FB16A3">
        <w:t>felt</w:t>
      </w:r>
      <w:r w:rsidR="19E6D26B">
        <w:t xml:space="preserve"> </w:t>
      </w:r>
      <w:r w:rsidR="5424DA82">
        <w:t>a</w:t>
      </w:r>
      <w:r w:rsidR="753F3B30">
        <w:t xml:space="preserve"> burden </w:t>
      </w:r>
      <w:r w:rsidR="7A8D429F">
        <w:t xml:space="preserve">is </w:t>
      </w:r>
      <w:r w:rsidR="753F3B30">
        <w:t xml:space="preserve">being placed on </w:t>
      </w:r>
      <w:r w:rsidR="00CD6E8A">
        <w:t xml:space="preserve">NZ </w:t>
      </w:r>
      <w:r w:rsidR="753F3B30">
        <w:t xml:space="preserve">ETS sectors to help </w:t>
      </w:r>
      <w:r w:rsidR="00FB4464">
        <w:t xml:space="preserve">Aotearoa </w:t>
      </w:r>
      <w:r w:rsidR="753F3B30">
        <w:t xml:space="preserve">stay within emissions budgets if agricultural </w:t>
      </w:r>
      <w:r w:rsidR="00F75893">
        <w:t>emissions</w:t>
      </w:r>
      <w:r w:rsidR="2B85FC3A">
        <w:t xml:space="preserve"> </w:t>
      </w:r>
      <w:r w:rsidR="00F75893">
        <w:t>are</w:t>
      </w:r>
      <w:r w:rsidR="2B85FC3A">
        <w:t xml:space="preserve"> not subject to emissions pricing and</w:t>
      </w:r>
      <w:r w:rsidR="07C08C86">
        <w:t xml:space="preserve"> ha</w:t>
      </w:r>
      <w:r w:rsidR="00501B53">
        <w:t>ve</w:t>
      </w:r>
      <w:r w:rsidR="753F3B30">
        <w:t xml:space="preserve"> no </w:t>
      </w:r>
      <w:r w:rsidR="00501B53">
        <w:t>obligations</w:t>
      </w:r>
      <w:r w:rsidR="753F3B30">
        <w:t xml:space="preserve"> to reduce emissions</w:t>
      </w:r>
      <w:r w:rsidR="007A6C2E">
        <w:t>.</w:t>
      </w:r>
    </w:p>
    <w:p w14:paraId="3268A0CA" w14:textId="03358C5E" w:rsidR="5C1EF3C7" w:rsidRDefault="5C1EF3C7" w:rsidP="007666DC">
      <w:pPr>
        <w:pStyle w:val="BodyText"/>
      </w:pPr>
      <w:r>
        <w:t>In relation to step 4:</w:t>
      </w:r>
      <w:r w:rsidR="3A4A8E7C">
        <w:t xml:space="preserve"> Account for industrial allocation volumes</w:t>
      </w:r>
      <w:r w:rsidR="00FB16A3">
        <w:t>:</w:t>
      </w:r>
    </w:p>
    <w:p w14:paraId="511FBD93" w14:textId="1190E856" w:rsidR="63137BB9" w:rsidRDefault="00FB16A3" w:rsidP="007666DC">
      <w:pPr>
        <w:pStyle w:val="Bullet"/>
      </w:pPr>
      <w:r>
        <w:t>s</w:t>
      </w:r>
      <w:r w:rsidR="458763E4">
        <w:t xml:space="preserve">ome submitters felt that </w:t>
      </w:r>
      <w:r w:rsidR="7AE23AE5">
        <w:t>e</w:t>
      </w:r>
      <w:r w:rsidR="4E2B4047">
        <w:t>missions</w:t>
      </w:r>
      <w:r w:rsidR="63137BB9">
        <w:t xml:space="preserve"> intensive industries should not </w:t>
      </w:r>
      <w:r w:rsidR="24FECB73">
        <w:t>receive</w:t>
      </w:r>
      <w:r w:rsidR="63137BB9">
        <w:t xml:space="preserve"> allocations</w:t>
      </w:r>
    </w:p>
    <w:p w14:paraId="786D2088" w14:textId="227E3672" w:rsidR="0A62BE82" w:rsidRDefault="00FB16A3" w:rsidP="007666DC">
      <w:pPr>
        <w:pStyle w:val="Bullet"/>
      </w:pPr>
      <w:r>
        <w:t xml:space="preserve">a </w:t>
      </w:r>
      <w:r w:rsidR="4EC0BC18">
        <w:t>few</w:t>
      </w:r>
      <w:r w:rsidR="07BDDCD0">
        <w:t xml:space="preserve"> submitters </w:t>
      </w:r>
      <w:r w:rsidR="5938CC0C">
        <w:t>a</w:t>
      </w:r>
      <w:r w:rsidR="2FCA65B4">
        <w:t>dvocat</w:t>
      </w:r>
      <w:r w:rsidR="5C8636D3">
        <w:t>ed</w:t>
      </w:r>
      <w:r w:rsidR="6F8088AA">
        <w:t xml:space="preserve"> for faster phase out of </w:t>
      </w:r>
      <w:r w:rsidR="3077FC2E">
        <w:t xml:space="preserve">industrial </w:t>
      </w:r>
      <w:r w:rsidR="49A1665F">
        <w:t>allocation</w:t>
      </w:r>
    </w:p>
    <w:p w14:paraId="47A501D9" w14:textId="41B96C41" w:rsidR="63137BB9" w:rsidRDefault="00FB16A3" w:rsidP="007666DC">
      <w:pPr>
        <w:pStyle w:val="Bullet"/>
      </w:pPr>
      <w:r>
        <w:t xml:space="preserve">one </w:t>
      </w:r>
      <w:r w:rsidR="024B5A34">
        <w:t xml:space="preserve">submitter </w:t>
      </w:r>
      <w:r w:rsidR="49A1665F">
        <w:t>w</w:t>
      </w:r>
      <w:r w:rsidR="4E2B4047">
        <w:t>ant</w:t>
      </w:r>
      <w:r w:rsidR="212F936C">
        <w:t>ed</w:t>
      </w:r>
      <w:r w:rsidR="63137BB9">
        <w:t xml:space="preserve"> to see </w:t>
      </w:r>
      <w:r w:rsidR="4E3EE901">
        <w:t>analysis</w:t>
      </w:r>
      <w:r w:rsidR="63137BB9">
        <w:t xml:space="preserve"> of emissions leakage </w:t>
      </w:r>
      <w:r w:rsidR="008249A7">
        <w:t xml:space="preserve">risks </w:t>
      </w:r>
      <w:r w:rsidR="004A63C1">
        <w:t>from</w:t>
      </w:r>
      <w:r w:rsidR="63137BB9">
        <w:t xml:space="preserve"> reduced </w:t>
      </w:r>
      <w:r w:rsidR="2B4C6932">
        <w:t xml:space="preserve">industrial allocation volumes </w:t>
      </w:r>
    </w:p>
    <w:p w14:paraId="744DD5CB" w14:textId="00C959D1" w:rsidR="13B79D19" w:rsidRDefault="00FB16A3" w:rsidP="007666DC">
      <w:pPr>
        <w:pStyle w:val="Bullet"/>
      </w:pPr>
      <w:r>
        <w:t xml:space="preserve">a </w:t>
      </w:r>
      <w:r w:rsidR="446955FE">
        <w:t xml:space="preserve">few </w:t>
      </w:r>
      <w:r w:rsidR="0B0CBE00">
        <w:t>submitters</w:t>
      </w:r>
      <w:r w:rsidR="446955FE">
        <w:t xml:space="preserve"> suggested </w:t>
      </w:r>
      <w:r w:rsidR="7D0FBCB9">
        <w:t>l</w:t>
      </w:r>
      <w:r w:rsidR="470A642A">
        <w:t>imit</w:t>
      </w:r>
      <w:r w:rsidR="153CB18F">
        <w:t>ing</w:t>
      </w:r>
      <w:r w:rsidR="77198B7E">
        <w:t xml:space="preserve"> the ability of</w:t>
      </w:r>
      <w:r w:rsidR="25FE6791">
        <w:t xml:space="preserve"> </w:t>
      </w:r>
      <w:r w:rsidR="08479AC7">
        <w:t xml:space="preserve">industrial </w:t>
      </w:r>
      <w:r w:rsidR="3FCF25AD">
        <w:t>allocation</w:t>
      </w:r>
      <w:r w:rsidR="470A642A">
        <w:t xml:space="preserve"> </w:t>
      </w:r>
      <w:r w:rsidR="0998466D">
        <w:t>rec</w:t>
      </w:r>
      <w:r w:rsidR="004A63C1">
        <w:t>ipients</w:t>
      </w:r>
      <w:r w:rsidR="0998466D">
        <w:t xml:space="preserve"> to</w:t>
      </w:r>
      <w:r w:rsidR="25FE6791">
        <w:t xml:space="preserve"> trade</w:t>
      </w:r>
      <w:r w:rsidR="50023E28">
        <w:t xml:space="preserve"> (exchange or sell)</w:t>
      </w:r>
      <w:r w:rsidR="25FE6791">
        <w:t xml:space="preserve"> on the secondary market</w:t>
      </w:r>
      <w:r>
        <w:t>.</w:t>
      </w:r>
    </w:p>
    <w:p w14:paraId="30DB8C6A" w14:textId="27C46218" w:rsidR="1B3F2BA2" w:rsidRDefault="4D8D0EB0" w:rsidP="007666DC">
      <w:pPr>
        <w:pStyle w:val="BodyText"/>
      </w:pPr>
      <w:r>
        <w:t xml:space="preserve">In relation to </w:t>
      </w:r>
      <w:r w:rsidR="004A63C1">
        <w:t>p</w:t>
      </w:r>
      <w:r>
        <w:t xml:space="preserve">rice </w:t>
      </w:r>
      <w:r w:rsidR="004A63C1">
        <w:t>c</w:t>
      </w:r>
      <w:r>
        <w:t xml:space="preserve">ontrol </w:t>
      </w:r>
      <w:r w:rsidR="004A63C1">
        <w:t>t</w:t>
      </w:r>
      <w:r>
        <w:t xml:space="preserve">rigger </w:t>
      </w:r>
      <w:r w:rsidR="004A63C1">
        <w:t>p</w:t>
      </w:r>
      <w:r>
        <w:t>rices:</w:t>
      </w:r>
    </w:p>
    <w:p w14:paraId="653D2CF2" w14:textId="77777777" w:rsidR="13B79D19" w:rsidRDefault="00604BAD" w:rsidP="007666DC">
      <w:pPr>
        <w:pStyle w:val="Bullet"/>
      </w:pPr>
      <w:r>
        <w:t>s</w:t>
      </w:r>
      <w:r w:rsidR="3D38F0A5">
        <w:t>ome submitters</w:t>
      </w:r>
      <w:r w:rsidR="00D45799">
        <w:t xml:space="preserve"> </w:t>
      </w:r>
      <w:r w:rsidR="2E4C19E4">
        <w:t>c</w:t>
      </w:r>
      <w:r w:rsidR="50078CD8">
        <w:t>omment</w:t>
      </w:r>
      <w:r w:rsidR="695438D4">
        <w:t>ed</w:t>
      </w:r>
      <w:r w:rsidR="68B416E7">
        <w:t xml:space="preserve"> that the</w:t>
      </w:r>
      <w:r w:rsidR="1B3F2BA2">
        <w:t xml:space="preserve"> presence of </w:t>
      </w:r>
      <w:r w:rsidR="00606EA5">
        <w:t>o</w:t>
      </w:r>
      <w:r w:rsidR="1B3F2BA2">
        <w:t xml:space="preserve">ption 2 (lowering the price floor) </w:t>
      </w:r>
      <w:r w:rsidR="2EBDA18F">
        <w:t xml:space="preserve">in the discussion document </w:t>
      </w:r>
      <w:r w:rsidR="1B3F2BA2">
        <w:t>ha</w:t>
      </w:r>
      <w:r w:rsidR="004A63C1">
        <w:t>d</w:t>
      </w:r>
      <w:r w:rsidR="1B3F2BA2">
        <w:t xml:space="preserve"> undermined market confidence</w:t>
      </w:r>
      <w:r w:rsidR="352F1688">
        <w:t xml:space="preserve"> in the NZ ETS.</w:t>
      </w:r>
      <w:r w:rsidR="00CC1770">
        <w:t xml:space="preserve"> This</w:t>
      </w:r>
      <w:r w:rsidR="00379277">
        <w:t xml:space="preserve"> was </w:t>
      </w:r>
      <w:r w:rsidR="00CC1770">
        <w:t>especially clear</w:t>
      </w:r>
      <w:r w:rsidR="00379277">
        <w:t xml:space="preserve"> from forestry sector </w:t>
      </w:r>
      <w:r w:rsidR="00CC1770">
        <w:t>submitters who</w:t>
      </w:r>
      <w:r w:rsidR="48A8D2BF">
        <w:t xml:space="preserve"> suggest</w:t>
      </w:r>
      <w:r w:rsidR="00062E93">
        <w:t>ed</w:t>
      </w:r>
      <w:r w:rsidR="48A8D2BF">
        <w:t xml:space="preserve"> that further consideration be given to market reaction</w:t>
      </w:r>
      <w:r w:rsidR="0859F1D9">
        <w:t xml:space="preserve"> before releasing consultation content. </w:t>
      </w:r>
    </w:p>
    <w:p w14:paraId="0E13014C" w14:textId="0A258C11" w:rsidR="007666DC" w:rsidRDefault="007666DC">
      <w:pPr>
        <w:spacing w:before="0" w:after="200" w:line="276" w:lineRule="auto"/>
        <w:jc w:val="left"/>
        <w:rPr>
          <w:rFonts w:eastAsia="Times New Roman" w:cs="Times New Roman"/>
          <w:szCs w:val="20"/>
        </w:rPr>
      </w:pPr>
      <w:r>
        <w:br w:type="page"/>
      </w:r>
    </w:p>
    <w:p w14:paraId="02301E5C" w14:textId="73930759" w:rsidR="00F4031E" w:rsidRPr="001570FB" w:rsidRDefault="00F4031E" w:rsidP="001570FB">
      <w:pPr>
        <w:pStyle w:val="Heading1"/>
      </w:pPr>
      <w:bookmarkStart w:id="13" w:name="_Toc175833898"/>
      <w:r w:rsidRPr="001570FB">
        <w:lastRenderedPageBreak/>
        <w:t>Proposed changes to NZ ETS regulations 2024</w:t>
      </w:r>
      <w:bookmarkEnd w:id="13"/>
    </w:p>
    <w:p w14:paraId="7514B04C" w14:textId="1A314767" w:rsidR="6C243D38" w:rsidRDefault="6C243D38" w:rsidP="007666DC">
      <w:pPr>
        <w:pStyle w:val="BodyText"/>
      </w:pPr>
      <w:r>
        <w:t xml:space="preserve">The consultation document sought feedback on </w:t>
      </w:r>
      <w:r w:rsidR="3B6A775C">
        <w:t>proposals to update regulations relating to the NZ ETS.</w:t>
      </w:r>
      <w:r w:rsidR="0D7093F0">
        <w:t xml:space="preserve"> The</w:t>
      </w:r>
      <w:r w:rsidR="0D7093F0" w:rsidRPr="00E0054F">
        <w:t xml:space="preserve"> updates </w:t>
      </w:r>
      <w:r w:rsidR="00F961F6">
        <w:t xml:space="preserve">sought to </w:t>
      </w:r>
      <w:r w:rsidR="0D7093F0" w:rsidRPr="00E0054F">
        <w:t>ensure that</w:t>
      </w:r>
      <w:r w:rsidR="788CBA18">
        <w:t xml:space="preserve"> the NZ ETS runs efficiently and </w:t>
      </w:r>
      <w:r w:rsidR="1D1F8277">
        <w:t xml:space="preserve">accurately </w:t>
      </w:r>
      <w:r w:rsidR="001132F0">
        <w:t xml:space="preserve">through </w:t>
      </w:r>
      <w:r w:rsidR="00F961F6">
        <w:t>updated</w:t>
      </w:r>
      <w:r w:rsidR="38995D33">
        <w:t xml:space="preserve"> values </w:t>
      </w:r>
      <w:r w:rsidR="6034E55C">
        <w:t xml:space="preserve">listed in regulations </w:t>
      </w:r>
      <w:r w:rsidR="00F961F6">
        <w:t>informed by</w:t>
      </w:r>
      <w:r w:rsidR="38995D33">
        <w:t xml:space="preserve"> new data, </w:t>
      </w:r>
      <w:r w:rsidR="3C3E068F">
        <w:t xml:space="preserve">and </w:t>
      </w:r>
      <w:r w:rsidR="001132F0">
        <w:t>through</w:t>
      </w:r>
      <w:r w:rsidR="3C3E068F">
        <w:t xml:space="preserve"> minor clarifications and corrections to regulation text.</w:t>
      </w:r>
    </w:p>
    <w:p w14:paraId="701B953C" w14:textId="238E8DCE" w:rsidR="6B507B0B" w:rsidRDefault="4F82049D" w:rsidP="007666DC">
      <w:pPr>
        <w:pStyle w:val="BodyText"/>
      </w:pPr>
      <w:r>
        <w:t>Overall, submitters were supportive of the proposed</w:t>
      </w:r>
      <w:r w:rsidR="02B4CD00">
        <w:t xml:space="preserve"> regulatory updates for the NZ ETS in</w:t>
      </w:r>
      <w:r w:rsidR="00747247">
        <w:t> </w:t>
      </w:r>
      <w:r w:rsidR="02B4CD00">
        <w:t xml:space="preserve">2024. </w:t>
      </w:r>
    </w:p>
    <w:p w14:paraId="46D413BA" w14:textId="7512AECD" w:rsidR="0044029E" w:rsidRDefault="001570FB" w:rsidP="4A2F7042">
      <w:pPr>
        <w:pStyle w:val="Heading2"/>
      </w:pPr>
      <w:bookmarkStart w:id="14" w:name="_Toc175833899"/>
      <w:r>
        <w:t xml:space="preserve">Section </w:t>
      </w:r>
      <w:r w:rsidR="14BA1443">
        <w:t>A: NZ ETS sector-specific regulatory updates and improvements</w:t>
      </w:r>
      <w:bookmarkEnd w:id="14"/>
    </w:p>
    <w:p w14:paraId="05640E87" w14:textId="00E4688E" w:rsidR="2661F9A0" w:rsidRDefault="2661F9A0" w:rsidP="007666DC">
      <w:pPr>
        <w:pStyle w:val="BodyText"/>
      </w:pPr>
      <w:r>
        <w:t xml:space="preserve">Submitter views are laid out </w:t>
      </w:r>
      <w:r w:rsidR="006704E5">
        <w:t xml:space="preserve">through </w:t>
      </w:r>
      <w:r>
        <w:t>the proposed regulatory updates 1</w:t>
      </w:r>
      <w:r w:rsidR="00FA5C37">
        <w:t>–</w:t>
      </w:r>
      <w:r>
        <w:t xml:space="preserve">7 presented in the consultation document. </w:t>
      </w:r>
    </w:p>
    <w:p w14:paraId="3ACA45E2" w14:textId="147D5CFE" w:rsidR="0044029E" w:rsidRDefault="00E306CB" w:rsidP="00E306CB">
      <w:pPr>
        <w:pStyle w:val="Heading3"/>
      </w:pPr>
      <w:r>
        <w:t>Proposed regulatory update 1: Updating DEFs and UEF methodologies for geothermal activities</w:t>
      </w:r>
    </w:p>
    <w:p w14:paraId="1B8AE248" w14:textId="61396AE8" w:rsidR="573738D9" w:rsidRDefault="001761CB" w:rsidP="007666DC">
      <w:pPr>
        <w:pStyle w:val="BodyText"/>
      </w:pPr>
      <w:r>
        <w:t>We</w:t>
      </w:r>
      <w:r w:rsidR="03721550">
        <w:t xml:space="preserve"> asked for feedback or evidence on the proposed default emissions factor (DEF) values for directly updating </w:t>
      </w:r>
      <w:r w:rsidR="00CE0099">
        <w:t>the</w:t>
      </w:r>
      <w:r w:rsidR="5C18732A">
        <w:t xml:space="preserve"> (Stationary Energy and Industrial Process) (SEIP) Regulations 2009</w:t>
      </w:r>
      <w:r w:rsidR="20148C8B">
        <w:t>,</w:t>
      </w:r>
      <w:r w:rsidR="03721550">
        <w:t xml:space="preserve"> and</w:t>
      </w:r>
      <w:r w:rsidR="20148C8B">
        <w:t xml:space="preserve"> for</w:t>
      </w:r>
      <w:r w:rsidR="03721550">
        <w:t xml:space="preserve"> the proposed unique emissions factors (UEF) methodologies for addition to the UEF Regulations</w:t>
      </w:r>
      <w:r w:rsidR="4DE61AEA">
        <w:t>.</w:t>
      </w:r>
      <w:r w:rsidR="03721550">
        <w:t xml:space="preserve"> </w:t>
      </w:r>
      <w:r w:rsidR="00C52942">
        <w:t xml:space="preserve">We also </w:t>
      </w:r>
      <w:r w:rsidR="03721550">
        <w:t>asked</w:t>
      </w:r>
      <w:r w:rsidR="0048268A" w:rsidDel="526B95BC">
        <w:t xml:space="preserve"> </w:t>
      </w:r>
      <w:r w:rsidR="03721550">
        <w:t>for feedback on directly updating the existing regulatory structure or taking a new approach.</w:t>
      </w:r>
    </w:p>
    <w:p w14:paraId="49E0475A" w14:textId="01209C59" w:rsidR="7E172428" w:rsidRDefault="75922EA4" w:rsidP="007666DC">
      <w:pPr>
        <w:pStyle w:val="BodyText"/>
        <w:rPr>
          <w:rFonts w:eastAsia="Calibri" w:cs="Calibri"/>
          <w:color w:val="000000" w:themeColor="text1"/>
          <w:lang w:val="en-US"/>
        </w:rPr>
      </w:pPr>
      <w:r w:rsidRPr="35F5A5E0">
        <w:rPr>
          <w:rFonts w:eastAsia="Calibri" w:cs="Calibri"/>
          <w:lang w:val="en-US"/>
        </w:rPr>
        <w:t xml:space="preserve">Two submitters gave feedback on DEF values. </w:t>
      </w:r>
      <w:r w:rsidRPr="35F5A5E0">
        <w:rPr>
          <w:rFonts w:eastAsia="Calibri" w:cs="Calibri"/>
          <w:color w:val="000000" w:themeColor="text1"/>
          <w:lang w:val="en-US"/>
        </w:rPr>
        <w:t>Both submitters note that the DEF values for their geothermal plant operations are unaligned with their most recent UEF values, and do not accurately reflect emissions.</w:t>
      </w:r>
    </w:p>
    <w:p w14:paraId="3B706F9F" w14:textId="15126CBC" w:rsidR="7E172428" w:rsidRDefault="75922EA4" w:rsidP="007666DC">
      <w:pPr>
        <w:pStyle w:val="BodyText"/>
        <w:rPr>
          <w:rFonts w:eastAsia="Calibri" w:cs="Calibri"/>
        </w:rPr>
      </w:pPr>
      <w:r w:rsidRPr="35F5A5E0">
        <w:rPr>
          <w:rFonts w:eastAsia="Calibri" w:cs="Calibri"/>
          <w:lang w:val="en-US"/>
        </w:rPr>
        <w:t>Two submitters gave feedback on the proposed UEF methodology, both highlighting the need for measurement methodologies to be fit for purpose in practice.</w:t>
      </w:r>
    </w:p>
    <w:p w14:paraId="39658220" w14:textId="4260FFC5" w:rsidR="7E172428" w:rsidRDefault="75922EA4" w:rsidP="007666DC">
      <w:pPr>
        <w:pStyle w:val="BodyText"/>
        <w:rPr>
          <w:rFonts w:eastAsia="Calibri" w:cs="Calibri"/>
          <w:lang w:val="en-US"/>
        </w:rPr>
      </w:pPr>
      <w:r w:rsidRPr="35F5A5E0">
        <w:rPr>
          <w:rFonts w:eastAsia="Calibri" w:cs="Calibri"/>
          <w:lang w:val="en-US"/>
        </w:rPr>
        <w:t>Eight submitters provided views on directly updating the existing regulatory structure or taking a new approach:</w:t>
      </w:r>
    </w:p>
    <w:p w14:paraId="613D8DAB" w14:textId="22079BB6" w:rsidR="7E172428" w:rsidRDefault="004A3E25" w:rsidP="007666DC">
      <w:pPr>
        <w:pStyle w:val="Bullet"/>
        <w:rPr>
          <w:rFonts w:eastAsia="Calibri"/>
          <w:lang w:val="en-US"/>
        </w:rPr>
      </w:pPr>
      <w:r>
        <w:rPr>
          <w:rFonts w:eastAsia="Calibri"/>
          <w:lang w:val="en-US"/>
        </w:rPr>
        <w:t>three</w:t>
      </w:r>
      <w:r w:rsidRPr="35F5A5E0">
        <w:rPr>
          <w:rFonts w:eastAsia="Calibri"/>
          <w:lang w:val="en-US"/>
        </w:rPr>
        <w:t xml:space="preserve"> </w:t>
      </w:r>
      <w:r w:rsidR="00620ED5">
        <w:rPr>
          <w:rFonts w:eastAsia="Calibri"/>
          <w:lang w:val="en-US"/>
        </w:rPr>
        <w:t xml:space="preserve">submitters </w:t>
      </w:r>
      <w:r w:rsidR="75922EA4" w:rsidRPr="35F5A5E0">
        <w:rPr>
          <w:rFonts w:eastAsia="Calibri"/>
          <w:lang w:val="en-US"/>
        </w:rPr>
        <w:t>supported tak</w:t>
      </w:r>
      <w:r w:rsidR="2D942238" w:rsidRPr="35F5A5E0">
        <w:rPr>
          <w:rFonts w:eastAsia="Calibri"/>
          <w:lang w:val="en-US"/>
        </w:rPr>
        <w:t>ing a</w:t>
      </w:r>
      <w:r w:rsidR="75922EA4" w:rsidRPr="35F5A5E0">
        <w:rPr>
          <w:rFonts w:eastAsia="Calibri"/>
          <w:lang w:val="en-US"/>
        </w:rPr>
        <w:t xml:space="preserve"> new approach</w:t>
      </w:r>
    </w:p>
    <w:p w14:paraId="0D79E04A" w14:textId="59F4F9D1" w:rsidR="00542370" w:rsidRDefault="004A3E25" w:rsidP="007666DC">
      <w:pPr>
        <w:pStyle w:val="Bullet"/>
        <w:rPr>
          <w:rFonts w:eastAsia="Calibri"/>
          <w:lang w:val="en-US"/>
        </w:rPr>
      </w:pPr>
      <w:r w:rsidRPr="5E55589C">
        <w:rPr>
          <w:rFonts w:eastAsia="Calibri"/>
          <w:lang w:val="en-US"/>
        </w:rPr>
        <w:t>two</w:t>
      </w:r>
      <w:r w:rsidR="75922EA4" w:rsidRPr="35F5A5E0">
        <w:rPr>
          <w:rFonts w:eastAsia="Calibri"/>
          <w:lang w:val="en-US"/>
        </w:rPr>
        <w:t xml:space="preserve"> </w:t>
      </w:r>
      <w:r w:rsidR="00620ED5">
        <w:rPr>
          <w:rFonts w:eastAsia="Calibri"/>
          <w:lang w:val="en-US"/>
        </w:rPr>
        <w:t xml:space="preserve">submitters </w:t>
      </w:r>
      <w:r w:rsidR="26788C25" w:rsidRPr="35F5A5E0">
        <w:rPr>
          <w:rFonts w:eastAsia="Calibri"/>
          <w:lang w:val="en-US"/>
        </w:rPr>
        <w:t xml:space="preserve">supported </w:t>
      </w:r>
      <w:r w:rsidR="7FE4F5B6" w:rsidRPr="35F5A5E0">
        <w:rPr>
          <w:rFonts w:eastAsia="Calibri"/>
          <w:lang w:val="en-US"/>
        </w:rPr>
        <w:t xml:space="preserve">a </w:t>
      </w:r>
      <w:r w:rsidR="75922EA4" w:rsidRPr="35F5A5E0">
        <w:rPr>
          <w:rFonts w:eastAsia="Calibri"/>
          <w:lang w:val="en-US"/>
        </w:rPr>
        <w:t>direct updat</w:t>
      </w:r>
      <w:r w:rsidR="3F0EBD45" w:rsidRPr="35F5A5E0">
        <w:rPr>
          <w:rFonts w:eastAsia="Calibri"/>
          <w:lang w:val="en-US"/>
        </w:rPr>
        <w:t>e</w:t>
      </w:r>
      <w:r w:rsidR="079A4520" w:rsidRPr="35F5A5E0">
        <w:rPr>
          <w:rFonts w:eastAsia="Calibri"/>
          <w:lang w:val="en-US"/>
        </w:rPr>
        <w:t xml:space="preserve"> to</w:t>
      </w:r>
      <w:r w:rsidR="75922EA4" w:rsidRPr="35F5A5E0">
        <w:rPr>
          <w:rFonts w:eastAsia="Calibri"/>
          <w:lang w:val="en-US"/>
        </w:rPr>
        <w:t xml:space="preserve"> the existing regulatory structure</w:t>
      </w:r>
      <w:r w:rsidR="41A00E9D" w:rsidRPr="35F5A5E0">
        <w:rPr>
          <w:rFonts w:eastAsia="Calibri"/>
          <w:lang w:val="en-US"/>
        </w:rPr>
        <w:t>,</w:t>
      </w:r>
    </w:p>
    <w:p w14:paraId="49AFF616" w14:textId="1A692B09" w:rsidR="00542370" w:rsidRPr="0058627C" w:rsidRDefault="00D3327A" w:rsidP="007666DC">
      <w:pPr>
        <w:pStyle w:val="Bullet"/>
        <w:rPr>
          <w:lang w:val="en-US"/>
        </w:rPr>
      </w:pPr>
      <w:r>
        <w:rPr>
          <w:rFonts w:eastAsia="Calibri"/>
          <w:lang w:val="en-US"/>
        </w:rPr>
        <w:t>three</w:t>
      </w:r>
      <w:r w:rsidRPr="0058627C">
        <w:rPr>
          <w:rFonts w:eastAsia="Calibri"/>
          <w:lang w:val="en-US"/>
        </w:rPr>
        <w:t xml:space="preserve"> </w:t>
      </w:r>
      <w:r w:rsidR="00620ED5">
        <w:rPr>
          <w:rFonts w:eastAsia="Calibri"/>
          <w:lang w:val="en-US"/>
        </w:rPr>
        <w:t>submitters</w:t>
      </w:r>
      <w:r w:rsidR="00620ED5" w:rsidRPr="0058627C">
        <w:rPr>
          <w:rFonts w:eastAsia="Calibri"/>
          <w:lang w:val="en-US"/>
        </w:rPr>
        <w:t xml:space="preserve"> </w:t>
      </w:r>
      <w:r w:rsidR="23322B80" w:rsidRPr="0058627C">
        <w:rPr>
          <w:rFonts w:eastAsia="Calibri"/>
          <w:lang w:val="en-US"/>
        </w:rPr>
        <w:t xml:space="preserve">were </w:t>
      </w:r>
      <w:r w:rsidR="75922EA4" w:rsidRPr="0058627C">
        <w:rPr>
          <w:rFonts w:eastAsia="Calibri"/>
          <w:lang w:val="en-US"/>
        </w:rPr>
        <w:t>undecided</w:t>
      </w:r>
      <w:r w:rsidR="03351FB1" w:rsidRPr="0058627C">
        <w:rPr>
          <w:rFonts w:eastAsia="Calibri"/>
          <w:lang w:val="en-US"/>
        </w:rPr>
        <w:t>.</w:t>
      </w:r>
    </w:p>
    <w:p w14:paraId="646E0E89" w14:textId="7591F958" w:rsidR="00567482" w:rsidRDefault="00567482" w:rsidP="000A7C06">
      <w:pPr>
        <w:pStyle w:val="Heading3"/>
      </w:pPr>
      <w:r>
        <w:t>Proposed regulatory update 2: Updating DEFs for natural gas activities</w:t>
      </w:r>
    </w:p>
    <w:p w14:paraId="5BB9A06D" w14:textId="1A2178CF" w:rsidR="0044029E" w:rsidRDefault="00E333CF" w:rsidP="007666DC">
      <w:pPr>
        <w:pStyle w:val="BodyText"/>
      </w:pPr>
      <w:r>
        <w:t>We</w:t>
      </w:r>
      <w:r w:rsidR="007C167D">
        <w:t xml:space="preserve"> asked for feedback or evidence on the proposed DEF values for</w:t>
      </w:r>
      <w:r w:rsidR="008D4C89">
        <w:t xml:space="preserve"> natural gas fields in the SEIP Regulations, and whether </w:t>
      </w:r>
      <w:r w:rsidR="00D63F89">
        <w:t xml:space="preserve">submitters </w:t>
      </w:r>
      <w:r w:rsidR="008D4C89">
        <w:t>support continuing to retain and regularly update the DEFs for natural gas fields</w:t>
      </w:r>
      <w:r w:rsidR="00D52923">
        <w:t>.</w:t>
      </w:r>
    </w:p>
    <w:p w14:paraId="0C4C31D0" w14:textId="5D721738" w:rsidR="00D52923" w:rsidRDefault="00597FB5" w:rsidP="007666DC">
      <w:pPr>
        <w:pStyle w:val="Bullet"/>
      </w:pPr>
      <w:r>
        <w:lastRenderedPageBreak/>
        <w:t xml:space="preserve">Six </w:t>
      </w:r>
      <w:r w:rsidR="00620ED5">
        <w:rPr>
          <w:rFonts w:eastAsia="Calibri" w:cs="Calibri"/>
          <w:color w:val="000000" w:themeColor="text1"/>
          <w:lang w:val="en-US"/>
        </w:rPr>
        <w:t>submitters</w:t>
      </w:r>
      <w:r w:rsidR="00620ED5">
        <w:t xml:space="preserve"> </w:t>
      </w:r>
      <w:r>
        <w:t xml:space="preserve">supported </w:t>
      </w:r>
      <w:r w:rsidR="00606EA5">
        <w:t>o</w:t>
      </w:r>
      <w:r>
        <w:t xml:space="preserve">ption 2: </w:t>
      </w:r>
      <w:r w:rsidR="00AF643B">
        <w:t>Update</w:t>
      </w:r>
      <w:r w:rsidR="0042754E">
        <w:t xml:space="preserve"> the SEIP Regulations</w:t>
      </w:r>
      <w:r w:rsidR="00B36F72">
        <w:t>.</w:t>
      </w:r>
    </w:p>
    <w:p w14:paraId="752DEED3" w14:textId="7657210B" w:rsidR="00F11174" w:rsidRDefault="0042754E" w:rsidP="007666DC">
      <w:pPr>
        <w:pStyle w:val="Bullet"/>
      </w:pPr>
      <w:r>
        <w:t xml:space="preserve">One </w:t>
      </w:r>
      <w:r w:rsidR="00620ED5">
        <w:rPr>
          <w:rFonts w:eastAsia="Calibri" w:cs="Calibri"/>
          <w:color w:val="000000" w:themeColor="text1"/>
          <w:lang w:val="en-US"/>
        </w:rPr>
        <w:t xml:space="preserve">submitter </w:t>
      </w:r>
      <w:r>
        <w:t>d</w:t>
      </w:r>
      <w:r w:rsidR="00C2623A">
        <w:t>id</w:t>
      </w:r>
      <w:r>
        <w:t xml:space="preserve"> not support the continual </w:t>
      </w:r>
      <w:r w:rsidR="00AF643B">
        <w:t xml:space="preserve">updates to </w:t>
      </w:r>
      <w:r w:rsidR="00E761AA">
        <w:t xml:space="preserve">DEFs for </w:t>
      </w:r>
      <w:r w:rsidR="00F11174">
        <w:t>natural</w:t>
      </w:r>
      <w:r w:rsidR="00E761AA">
        <w:t xml:space="preserve"> gas fields due to </w:t>
      </w:r>
      <w:r w:rsidR="375DDDD1">
        <w:t>perceived</w:t>
      </w:r>
      <w:r w:rsidR="00E761AA">
        <w:t xml:space="preserve"> </w:t>
      </w:r>
      <w:r w:rsidR="00F11174">
        <w:t>cost implications</w:t>
      </w:r>
      <w:r w:rsidR="38A44924">
        <w:t xml:space="preserve"> for the operator</w:t>
      </w:r>
      <w:r w:rsidR="00015A2E">
        <w:t>.</w:t>
      </w:r>
    </w:p>
    <w:p w14:paraId="151E6D00" w14:textId="7E5D7DB5" w:rsidR="00F11174" w:rsidRDefault="006C3FB7" w:rsidP="006C3FB7">
      <w:pPr>
        <w:pStyle w:val="Heading3"/>
      </w:pPr>
      <w:r>
        <w:t>Proposed regulatory update 3: Updating DEFs for liquid fossil fuel activities</w:t>
      </w:r>
    </w:p>
    <w:p w14:paraId="378DCE5C" w14:textId="05042263" w:rsidR="00161C35" w:rsidRDefault="00B36F72" w:rsidP="007666DC">
      <w:pPr>
        <w:pStyle w:val="BodyText"/>
      </w:pPr>
      <w:r>
        <w:t>We</w:t>
      </w:r>
      <w:r w:rsidR="00161C35">
        <w:t xml:space="preserve"> asked for feedback or evidence on the proposed </w:t>
      </w:r>
      <w:r w:rsidR="00B759DE">
        <w:t xml:space="preserve">update to </w:t>
      </w:r>
      <w:r w:rsidR="00161C35">
        <w:t>DEF</w:t>
      </w:r>
      <w:r w:rsidR="00B759DE">
        <w:t xml:space="preserve">s for liquid fossil fuels in the LFF Regulations, and whether </w:t>
      </w:r>
      <w:r w:rsidR="00643D77">
        <w:t xml:space="preserve">submitters </w:t>
      </w:r>
      <w:r w:rsidR="00B759DE">
        <w:t>support continuing to regularly review and, where needed, update the DEF</w:t>
      </w:r>
      <w:r w:rsidR="007456B2">
        <w:t>s.</w:t>
      </w:r>
    </w:p>
    <w:p w14:paraId="31C62185" w14:textId="3B38C4D3" w:rsidR="007456B2" w:rsidRDefault="00592DA2" w:rsidP="007666DC">
      <w:pPr>
        <w:pStyle w:val="Bullet"/>
      </w:pPr>
      <w:r>
        <w:t xml:space="preserve">Five </w:t>
      </w:r>
      <w:r w:rsidR="00620ED5">
        <w:rPr>
          <w:rFonts w:eastAsia="Calibri" w:cs="Calibri"/>
          <w:color w:val="000000" w:themeColor="text1"/>
          <w:lang w:val="en-US"/>
        </w:rPr>
        <w:t>submitters</w:t>
      </w:r>
      <w:r w:rsidR="00620ED5">
        <w:t xml:space="preserve"> </w:t>
      </w:r>
      <w:r>
        <w:t xml:space="preserve">supported </w:t>
      </w:r>
      <w:r w:rsidR="00606EA5">
        <w:t>o</w:t>
      </w:r>
      <w:r>
        <w:t>ption 2: Update the LFF Regulations</w:t>
      </w:r>
      <w:r w:rsidR="00500F87">
        <w:t xml:space="preserve"> (where the DEFs for each category of fuel will be updated using the latest data on imported fuel quality)</w:t>
      </w:r>
      <w:r w:rsidR="009B4410">
        <w:t>.</w:t>
      </w:r>
    </w:p>
    <w:p w14:paraId="5E4BF16A" w14:textId="3621EC66" w:rsidR="00727F44" w:rsidRDefault="00727F44" w:rsidP="007666DC">
      <w:pPr>
        <w:pStyle w:val="Bullet"/>
      </w:pPr>
      <w:r>
        <w:t xml:space="preserve">One </w:t>
      </w:r>
      <w:r w:rsidR="00620ED5">
        <w:rPr>
          <w:rFonts w:eastAsia="Calibri" w:cs="Calibri"/>
          <w:color w:val="000000" w:themeColor="text1"/>
          <w:lang w:val="en-US"/>
        </w:rPr>
        <w:t xml:space="preserve">submitter </w:t>
      </w:r>
      <w:r>
        <w:t>d</w:t>
      </w:r>
      <w:r w:rsidR="00C2623A">
        <w:t>id</w:t>
      </w:r>
      <w:r>
        <w:t xml:space="preserve"> not support the continual updates to DEFs for </w:t>
      </w:r>
      <w:r w:rsidR="49CD464F">
        <w:t>liquid fossil fuels</w:t>
      </w:r>
      <w:r>
        <w:t xml:space="preserve"> due to </w:t>
      </w:r>
      <w:r w:rsidR="05E2CAEB">
        <w:t>perceived</w:t>
      </w:r>
      <w:r w:rsidR="272E6291">
        <w:t xml:space="preserve"> </w:t>
      </w:r>
      <w:r>
        <w:t>cost implications</w:t>
      </w:r>
      <w:r w:rsidR="0201770B">
        <w:t xml:space="preserve"> for the operator</w:t>
      </w:r>
      <w:r w:rsidDel="00727F44">
        <w:t>.</w:t>
      </w:r>
    </w:p>
    <w:p w14:paraId="223E023F" w14:textId="428428FB" w:rsidR="00500F87" w:rsidRDefault="00D24167" w:rsidP="00D24167">
      <w:pPr>
        <w:pStyle w:val="Heading3"/>
      </w:pPr>
      <w:r>
        <w:t>Proposed regulatory update 4: Improving accuracy for the waste sector</w:t>
      </w:r>
    </w:p>
    <w:p w14:paraId="662D2E63" w14:textId="6571845B" w:rsidR="00D24167" w:rsidRDefault="007E5F93" w:rsidP="007E5F93">
      <w:pPr>
        <w:pStyle w:val="Heading4"/>
      </w:pPr>
      <w:r>
        <w:t>4a – Aligning values in DEF and UEF regulations</w:t>
      </w:r>
    </w:p>
    <w:p w14:paraId="02E6EC5A" w14:textId="0438CA25" w:rsidR="00F67090" w:rsidRDefault="00861861" w:rsidP="00025F33">
      <w:pPr>
        <w:pStyle w:val="BodyText"/>
      </w:pPr>
      <w:r>
        <w:t>We</w:t>
      </w:r>
      <w:r w:rsidR="006151B3">
        <w:t xml:space="preserve"> asked </w:t>
      </w:r>
      <w:r w:rsidR="00BB4142">
        <w:t>for feedback on</w:t>
      </w:r>
      <w:r w:rsidR="006151B3">
        <w:t xml:space="preserve"> updating the waste DEF</w:t>
      </w:r>
      <w:r w:rsidR="00F67090">
        <w:t xml:space="preserve"> used to calculate UEFs</w:t>
      </w:r>
      <w:r w:rsidR="006151B3">
        <w:t xml:space="preserve"> </w:t>
      </w:r>
      <w:r w:rsidR="00B743C5">
        <w:t>from 0.91 to 1.023 tCO</w:t>
      </w:r>
      <w:r w:rsidR="00B743C5" w:rsidRPr="5E55589C">
        <w:rPr>
          <w:vertAlign w:val="subscript"/>
        </w:rPr>
        <w:t>2</w:t>
      </w:r>
      <w:r w:rsidR="00B743C5">
        <w:t>e/TJ</w:t>
      </w:r>
      <w:r w:rsidR="00F67090">
        <w:t>.</w:t>
      </w:r>
    </w:p>
    <w:p w14:paraId="701CF6C9" w14:textId="113E0FB6" w:rsidR="005118EA" w:rsidRDefault="000249C8" w:rsidP="007666DC">
      <w:pPr>
        <w:pStyle w:val="Bullet"/>
      </w:pPr>
      <w:r>
        <w:t xml:space="preserve">Ten </w:t>
      </w:r>
      <w:r w:rsidR="00620ED5">
        <w:rPr>
          <w:rFonts w:eastAsia="Calibri" w:cs="Calibri"/>
          <w:color w:val="000000" w:themeColor="text1"/>
          <w:lang w:val="en-US"/>
        </w:rPr>
        <w:t>submitters</w:t>
      </w:r>
      <w:r w:rsidR="00620ED5">
        <w:t xml:space="preserve"> </w:t>
      </w:r>
      <w:r w:rsidR="00915AF8">
        <w:t xml:space="preserve">supported </w:t>
      </w:r>
      <w:r w:rsidR="00606EA5">
        <w:t>o</w:t>
      </w:r>
      <w:r w:rsidR="00915AF8">
        <w:t xml:space="preserve">ption 2: </w:t>
      </w:r>
      <w:r w:rsidR="00471AA0">
        <w:t>Update the UEF Regulations</w:t>
      </w:r>
      <w:r w:rsidR="005118EA">
        <w:t xml:space="preserve"> (updating waste DEF as above)</w:t>
      </w:r>
      <w:r w:rsidR="00E074E8">
        <w:t>.</w:t>
      </w:r>
    </w:p>
    <w:p w14:paraId="78325616" w14:textId="56E97209" w:rsidR="003F50E6" w:rsidRDefault="003F50E6" w:rsidP="007666DC">
      <w:pPr>
        <w:pStyle w:val="Bullet"/>
      </w:pPr>
      <w:r>
        <w:t xml:space="preserve">One </w:t>
      </w:r>
      <w:r w:rsidR="00620ED5">
        <w:rPr>
          <w:rFonts w:eastAsia="Calibri" w:cs="Calibri"/>
          <w:color w:val="000000" w:themeColor="text1"/>
          <w:lang w:val="en-US"/>
        </w:rPr>
        <w:t xml:space="preserve">submitter </w:t>
      </w:r>
      <w:r w:rsidR="0CF36CB8">
        <w:t>was</w:t>
      </w:r>
      <w:r w:rsidR="5562FC9A">
        <w:t xml:space="preserve"> generally unsupportive of</w:t>
      </w:r>
      <w:r>
        <w:t xml:space="preserve"> the continual updates to DEFs</w:t>
      </w:r>
      <w:r w:rsidR="2F463020">
        <w:t>.</w:t>
      </w:r>
    </w:p>
    <w:p w14:paraId="3387DA88" w14:textId="4E1E2FCB" w:rsidR="007E5F93" w:rsidRPr="007E5F93" w:rsidRDefault="004417A3" w:rsidP="00730B6A">
      <w:pPr>
        <w:pStyle w:val="Heading4"/>
        <w:spacing w:before="240"/>
        <w:rPr>
          <w:highlight w:val="yellow"/>
        </w:rPr>
      </w:pPr>
      <w:r>
        <w:t>4b – Clarifying data used to calculate UEFs for waste participants</w:t>
      </w:r>
    </w:p>
    <w:p w14:paraId="58F833F4" w14:textId="6397ECAE" w:rsidR="009E6F5A" w:rsidRDefault="00395D6C" w:rsidP="007666DC">
      <w:pPr>
        <w:pStyle w:val="BodyText"/>
      </w:pPr>
      <w:r>
        <w:t>We</w:t>
      </w:r>
      <w:r w:rsidR="009E6F5A">
        <w:t xml:space="preserve"> asked </w:t>
      </w:r>
      <w:r w:rsidR="00D8760B">
        <w:t>for feedback on</w:t>
      </w:r>
      <w:r w:rsidR="009E6F5A">
        <w:t xml:space="preserve"> using historical waste composition data to inform the calculations of UEFs. </w:t>
      </w:r>
    </w:p>
    <w:p w14:paraId="3305ED7B" w14:textId="5A43208A" w:rsidR="009E6F5A" w:rsidRDefault="000249C8" w:rsidP="007666DC">
      <w:pPr>
        <w:pStyle w:val="Bullet"/>
      </w:pPr>
      <w:r>
        <w:t xml:space="preserve">Ten </w:t>
      </w:r>
      <w:r w:rsidR="00620ED5">
        <w:rPr>
          <w:rFonts w:eastAsia="Calibri" w:cs="Calibri"/>
          <w:color w:val="000000" w:themeColor="text1"/>
          <w:lang w:val="en-US"/>
        </w:rPr>
        <w:t>submitters</w:t>
      </w:r>
      <w:r w:rsidR="00620ED5">
        <w:t xml:space="preserve"> </w:t>
      </w:r>
      <w:r w:rsidR="00D2334E">
        <w:t xml:space="preserve">supported </w:t>
      </w:r>
      <w:r w:rsidR="00606EA5">
        <w:t>o</w:t>
      </w:r>
      <w:r w:rsidR="00D2334E">
        <w:t>ption 2</w:t>
      </w:r>
      <w:r w:rsidR="008C3E1C">
        <w:t>: Update the UEF Regulations</w:t>
      </w:r>
      <w:r w:rsidR="007E1B78">
        <w:t xml:space="preserve"> (applicants use the default (historical) waste composition that applied when the waste was disposed)</w:t>
      </w:r>
      <w:r w:rsidR="00365718">
        <w:t>.</w:t>
      </w:r>
    </w:p>
    <w:p w14:paraId="2FE04D58" w14:textId="524386E6" w:rsidR="007E1B78" w:rsidRDefault="00140724" w:rsidP="007666DC">
      <w:pPr>
        <w:pStyle w:val="Bullet"/>
      </w:pPr>
      <w:r>
        <w:t xml:space="preserve">One </w:t>
      </w:r>
      <w:r w:rsidR="00620ED5">
        <w:rPr>
          <w:rFonts w:eastAsia="Calibri" w:cs="Calibri"/>
          <w:color w:val="000000" w:themeColor="text1"/>
          <w:lang w:val="en-US"/>
        </w:rPr>
        <w:t xml:space="preserve">submitter </w:t>
      </w:r>
      <w:r>
        <w:t>d</w:t>
      </w:r>
      <w:r w:rsidR="00C2623A">
        <w:t>id</w:t>
      </w:r>
      <w:r>
        <w:t xml:space="preserve"> not support using historical waste composition data</w:t>
      </w:r>
      <w:r w:rsidR="00BF4321">
        <w:t xml:space="preserve"> for worry of overestimations</w:t>
      </w:r>
      <w:r w:rsidR="00AF69CD">
        <w:t xml:space="preserve"> of gas generation</w:t>
      </w:r>
      <w:r w:rsidR="00BF4321">
        <w:t xml:space="preserve"> and high cost</w:t>
      </w:r>
      <w:r w:rsidR="00A379F4">
        <w:t>s in</w:t>
      </w:r>
      <w:r w:rsidR="00BF4321">
        <w:t xml:space="preserve"> their </w:t>
      </w:r>
      <w:r w:rsidR="00A379F4">
        <w:t>situation</w:t>
      </w:r>
      <w:r w:rsidR="00BF4321">
        <w:t xml:space="preserve">. </w:t>
      </w:r>
    </w:p>
    <w:p w14:paraId="6BA2E1BA" w14:textId="09E95F83" w:rsidR="6AE10B6C" w:rsidRDefault="346C3F76" w:rsidP="007666DC">
      <w:pPr>
        <w:pStyle w:val="BodyText"/>
      </w:pPr>
      <w:r>
        <w:t>Two s</w:t>
      </w:r>
      <w:r w:rsidR="6AE10B6C">
        <w:t>ubmitters on this topic suggested deferr</w:t>
      </w:r>
      <w:r w:rsidR="09722AD6">
        <w:t>ing updates</w:t>
      </w:r>
      <w:r w:rsidR="6AE10B6C">
        <w:t xml:space="preserve"> to 2026 to manage cost imp</w:t>
      </w:r>
      <w:r w:rsidR="0C628E4C">
        <w:t>acts</w:t>
      </w:r>
      <w:r w:rsidR="6AE10B6C">
        <w:t>.</w:t>
      </w:r>
    </w:p>
    <w:p w14:paraId="4F7D42D0" w14:textId="3D90783A" w:rsidR="00AF69CD" w:rsidRDefault="00342CAA" w:rsidP="00730B6A">
      <w:pPr>
        <w:pStyle w:val="Heading4"/>
        <w:spacing w:before="240"/>
      </w:pPr>
      <w:r>
        <w:t>4c – Offsite destruction of landfill gas</w:t>
      </w:r>
    </w:p>
    <w:p w14:paraId="16941A4F" w14:textId="5B4E75BF" w:rsidR="00342CAA" w:rsidRDefault="00D73BDB" w:rsidP="007666DC">
      <w:pPr>
        <w:pStyle w:val="BodyText"/>
      </w:pPr>
      <w:r>
        <w:t>We</w:t>
      </w:r>
      <w:r w:rsidR="00F62DA2">
        <w:t xml:space="preserve"> asked whether </w:t>
      </w:r>
      <w:r w:rsidR="004C3674">
        <w:t>the regulations should be changed to recognise the destruction of</w:t>
      </w:r>
      <w:r w:rsidR="00F62DA2">
        <w:t xml:space="preserve"> landfill gas offsite, potentially by a third party</w:t>
      </w:r>
      <w:r w:rsidR="00030036">
        <w:t>. They were additionally asked whether they themselves were working with a third party to destroy landfill gas offsite.</w:t>
      </w:r>
    </w:p>
    <w:p w14:paraId="0503760C" w14:textId="1A382D54" w:rsidR="004F4EE8" w:rsidRDefault="000249C8" w:rsidP="007666DC">
      <w:pPr>
        <w:pStyle w:val="Bullet"/>
      </w:pPr>
      <w:r>
        <w:t xml:space="preserve">Thirteen </w:t>
      </w:r>
      <w:r w:rsidR="00620ED5">
        <w:rPr>
          <w:rFonts w:eastAsia="Calibri" w:cs="Calibri"/>
          <w:color w:val="000000" w:themeColor="text1"/>
          <w:lang w:val="en-US"/>
        </w:rPr>
        <w:t>submitters</w:t>
      </w:r>
      <w:r w:rsidR="00620ED5">
        <w:t xml:space="preserve"> </w:t>
      </w:r>
      <w:r w:rsidR="004F4EE8">
        <w:t xml:space="preserve">supported </w:t>
      </w:r>
      <w:r w:rsidR="00606EA5">
        <w:t>o</w:t>
      </w:r>
      <w:r w:rsidR="004F4EE8">
        <w:t>ption 2:</w:t>
      </w:r>
      <w:r w:rsidR="00862284">
        <w:t xml:space="preserve"> Update the UEF Regulations (so that applicants can destroy the landfill gas offsite, including by a third party)</w:t>
      </w:r>
      <w:r>
        <w:t>.</w:t>
      </w:r>
    </w:p>
    <w:p w14:paraId="235023EB" w14:textId="14601AD4" w:rsidR="00862284" w:rsidRDefault="00765F15" w:rsidP="007666DC">
      <w:pPr>
        <w:pStyle w:val="Bullet"/>
      </w:pPr>
      <w:r>
        <w:t xml:space="preserve">Three </w:t>
      </w:r>
      <w:r w:rsidR="00620ED5">
        <w:rPr>
          <w:rFonts w:eastAsia="Calibri" w:cs="Calibri"/>
          <w:color w:val="000000" w:themeColor="text1"/>
          <w:lang w:val="en-US"/>
        </w:rPr>
        <w:t>submitters</w:t>
      </w:r>
      <w:r w:rsidR="00620ED5">
        <w:t xml:space="preserve"> </w:t>
      </w:r>
      <w:r>
        <w:t>d</w:t>
      </w:r>
      <w:r w:rsidR="0027139B">
        <w:t>id</w:t>
      </w:r>
      <w:r>
        <w:t xml:space="preserve"> not support </w:t>
      </w:r>
      <w:r w:rsidR="00BA08D7">
        <w:t>landfill gas to be destroyed offsite or potentially by a third party.</w:t>
      </w:r>
    </w:p>
    <w:p w14:paraId="5EF0995E" w14:textId="5669E0D6" w:rsidR="00BA08D7" w:rsidRDefault="00BD2785" w:rsidP="00BD2785">
      <w:pPr>
        <w:pStyle w:val="Heading3"/>
      </w:pPr>
      <w:r>
        <w:lastRenderedPageBreak/>
        <w:t>Proposed regulatory update 5: Clarifying how the destruction of synthetic greenhouse gases is recognised</w:t>
      </w:r>
    </w:p>
    <w:p w14:paraId="334923D4" w14:textId="08EEC720" w:rsidR="00BF7D0F" w:rsidRDefault="00105FD1" w:rsidP="007666DC">
      <w:pPr>
        <w:pStyle w:val="BodyText"/>
      </w:pPr>
      <w:r>
        <w:t xml:space="preserve">We </w:t>
      </w:r>
      <w:r w:rsidR="00BF7D0F">
        <w:t>asked for feedback or relevant evidence on the proposal to clarify the ORA Regulations to allow for the onshore destruction of synthetic greenhouse gases.</w:t>
      </w:r>
    </w:p>
    <w:p w14:paraId="01415C6B" w14:textId="69C5F96B" w:rsidR="00E92AFE" w:rsidRDefault="000249C8" w:rsidP="007666DC">
      <w:pPr>
        <w:pStyle w:val="Bullet"/>
      </w:pPr>
      <w:r>
        <w:t xml:space="preserve">Eleven </w:t>
      </w:r>
      <w:r w:rsidR="00620ED5">
        <w:rPr>
          <w:rFonts w:eastAsia="Calibri" w:cs="Calibri"/>
          <w:color w:val="000000" w:themeColor="text1"/>
          <w:lang w:val="en-US"/>
        </w:rPr>
        <w:t>submitters</w:t>
      </w:r>
      <w:r w:rsidR="00620ED5">
        <w:t xml:space="preserve"> </w:t>
      </w:r>
      <w:r w:rsidR="00CD38B8">
        <w:t xml:space="preserve">supported </w:t>
      </w:r>
      <w:r w:rsidR="00606EA5">
        <w:t>o</w:t>
      </w:r>
      <w:r w:rsidR="00CD38B8">
        <w:t xml:space="preserve">ption 2: </w:t>
      </w:r>
      <w:r w:rsidR="00E92AFE">
        <w:t xml:space="preserve">Update the ORA Regulations </w:t>
      </w:r>
      <w:r w:rsidR="00C9739E">
        <w:t xml:space="preserve">to </w:t>
      </w:r>
      <w:r w:rsidR="00E92AFE">
        <w:t>clarify that any synthetic greenhouse gases are eligible for NZUs upon destruction</w:t>
      </w:r>
      <w:r w:rsidR="0051784E">
        <w:t>.</w:t>
      </w:r>
    </w:p>
    <w:p w14:paraId="462CE576" w14:textId="3A94FF00" w:rsidR="00342CAA" w:rsidRDefault="001570FB" w:rsidP="00C66C64">
      <w:pPr>
        <w:pStyle w:val="Heading2"/>
      </w:pPr>
      <w:bookmarkStart w:id="15" w:name="_Toc175833900"/>
      <w:r>
        <w:t xml:space="preserve">Section </w:t>
      </w:r>
      <w:r w:rsidR="00C66C64">
        <w:t>B: NZ ETS auctioning and operational regulatory updates and improvements</w:t>
      </w:r>
      <w:bookmarkEnd w:id="15"/>
    </w:p>
    <w:p w14:paraId="3F677108" w14:textId="26F1B769" w:rsidR="00342CAA" w:rsidRDefault="00C66C64" w:rsidP="00C66C64">
      <w:pPr>
        <w:pStyle w:val="Heading3"/>
      </w:pPr>
      <w:r>
        <w:t>Proposed regulatory update 6: Clarifying the definition of qualified person</w:t>
      </w:r>
    </w:p>
    <w:p w14:paraId="239271B6" w14:textId="27194285" w:rsidR="00342CAA" w:rsidRDefault="00EA4209" w:rsidP="007666DC">
      <w:pPr>
        <w:pStyle w:val="BodyText"/>
      </w:pPr>
      <w:r>
        <w:t>We</w:t>
      </w:r>
      <w:r w:rsidR="007B652B">
        <w:t xml:space="preserve"> asked for feedback or evidence on the propos</w:t>
      </w:r>
      <w:r w:rsidR="005B7998">
        <w:t>al to</w:t>
      </w:r>
      <w:r w:rsidR="007B652B">
        <w:t xml:space="preserve"> update the ‘qualified person’ definition in the Unit Register Regulations</w:t>
      </w:r>
      <w:r w:rsidR="005B7998">
        <w:t>.</w:t>
      </w:r>
    </w:p>
    <w:p w14:paraId="28753184" w14:textId="4B406033" w:rsidR="005B7998" w:rsidRDefault="00427117" w:rsidP="007666DC">
      <w:pPr>
        <w:pStyle w:val="Bullet"/>
      </w:pPr>
      <w:r>
        <w:t xml:space="preserve">One </w:t>
      </w:r>
      <w:r w:rsidR="00620ED5">
        <w:t xml:space="preserve">submitter </w:t>
      </w:r>
      <w:r>
        <w:t xml:space="preserve">supported </w:t>
      </w:r>
      <w:r w:rsidR="00606EA5">
        <w:t>o</w:t>
      </w:r>
      <w:r>
        <w:t>ption 2: Update the Unit Register Regulations and considered it an improvement.</w:t>
      </w:r>
    </w:p>
    <w:p w14:paraId="53FA76EF" w14:textId="6265BEF7" w:rsidR="00427117" w:rsidRPr="00A1152F" w:rsidRDefault="00A1152F" w:rsidP="00A1152F">
      <w:pPr>
        <w:pStyle w:val="Heading3"/>
      </w:pPr>
      <w:r>
        <w:t>Proposed regulatory update 7: Improving auctioning collateral methodology</w:t>
      </w:r>
    </w:p>
    <w:p w14:paraId="680FC10B" w14:textId="0C1A3D13" w:rsidR="00342CAA" w:rsidRDefault="00A71CF0" w:rsidP="007666DC">
      <w:pPr>
        <w:pStyle w:val="BodyText"/>
      </w:pPr>
      <w:r>
        <w:t xml:space="preserve">While the current method for calculating auctioning collateral works well, </w:t>
      </w:r>
      <w:r w:rsidR="00C73927">
        <w:t xml:space="preserve">the Ministry </w:t>
      </w:r>
      <w:r>
        <w:t>recognise</w:t>
      </w:r>
      <w:r w:rsidR="00133645">
        <w:t>s benefit in</w:t>
      </w:r>
      <w:r>
        <w:t xml:space="preserve"> </w:t>
      </w:r>
      <w:r w:rsidR="00133645">
        <w:t>clarifying the</w:t>
      </w:r>
      <w:r>
        <w:t xml:space="preserve"> definition of ‘maximum bid’ when a bidder posts multiple bids at different price points</w:t>
      </w:r>
      <w:r w:rsidR="00133645">
        <w:t>.</w:t>
      </w:r>
    </w:p>
    <w:p w14:paraId="67A0A2F3" w14:textId="18552A27" w:rsidR="00133645" w:rsidRDefault="007A7BE9" w:rsidP="007666DC">
      <w:pPr>
        <w:pStyle w:val="BodyText"/>
      </w:pPr>
      <w:r>
        <w:t>Consultation participants were asked if they agree whether the methodology for calculating auctioning collateral needs updating</w:t>
      </w:r>
      <w:r w:rsidR="0095555D">
        <w:t xml:space="preserve">, or if there are any options for calculating auctioning collateral that </w:t>
      </w:r>
      <w:r w:rsidR="0082090C">
        <w:t>we</w:t>
      </w:r>
      <w:r w:rsidR="00F52D30">
        <w:t xml:space="preserve"> </w:t>
      </w:r>
      <w:r w:rsidR="0095555D">
        <w:t>haven’t considered.</w:t>
      </w:r>
    </w:p>
    <w:p w14:paraId="16BD0C9B" w14:textId="6B856D18" w:rsidR="0095555D" w:rsidRDefault="00F528C3" w:rsidP="007666DC">
      <w:pPr>
        <w:pStyle w:val="Bullet"/>
      </w:pPr>
      <w:r>
        <w:t xml:space="preserve">Five </w:t>
      </w:r>
      <w:r w:rsidR="00620ED5">
        <w:rPr>
          <w:rFonts w:eastAsia="Calibri" w:cs="Calibri"/>
          <w:color w:val="000000" w:themeColor="text1"/>
          <w:lang w:val="en-US"/>
        </w:rPr>
        <w:t>submitters</w:t>
      </w:r>
      <w:r w:rsidR="00620ED5">
        <w:t xml:space="preserve"> </w:t>
      </w:r>
      <w:r>
        <w:t>support</w:t>
      </w:r>
      <w:r w:rsidR="00251863">
        <w:t>ed</w:t>
      </w:r>
      <w:r>
        <w:t xml:space="preserve"> option 2: </w:t>
      </w:r>
      <w:r w:rsidR="00CC51A0">
        <w:t>Change the methodology to a cumulative approach</w:t>
      </w:r>
      <w:r w:rsidR="00185465">
        <w:t>.</w:t>
      </w:r>
    </w:p>
    <w:p w14:paraId="2CB6A61E" w14:textId="37BA09F6" w:rsidR="003B030C" w:rsidRDefault="003B030C" w:rsidP="007666DC">
      <w:pPr>
        <w:pStyle w:val="Bullet"/>
      </w:pPr>
      <w:r>
        <w:t>Two</w:t>
      </w:r>
      <w:r w:rsidR="006D4A47">
        <w:t xml:space="preserve"> submitters </w:t>
      </w:r>
      <w:r w:rsidR="006D4A47" w:rsidRPr="00BB52BE">
        <w:t>d</w:t>
      </w:r>
      <w:r w:rsidR="00251863">
        <w:t>id</w:t>
      </w:r>
      <w:r w:rsidR="006D4A47">
        <w:t xml:space="preserve"> not agree that the methodology for calculating auctioning collateral needs updating, with one submitter citing </w:t>
      </w:r>
      <w:r w:rsidR="00D04C88">
        <w:t>added complexity to accounting.</w:t>
      </w:r>
    </w:p>
    <w:bookmarkEnd w:id="6"/>
    <w:p w14:paraId="6C0D8B1F" w14:textId="79BE1CC0" w:rsidR="00D009D8" w:rsidRPr="006B77BB" w:rsidRDefault="00D009D8" w:rsidP="5E55589C">
      <w:pPr>
        <w:pStyle w:val="BodyText"/>
      </w:pPr>
    </w:p>
    <w:sectPr w:rsidR="00D009D8" w:rsidRPr="006B77BB" w:rsidSect="008A7498">
      <w:headerReference w:type="even" r:id="rId31"/>
      <w:headerReference w:type="default" r:id="rId32"/>
      <w:footerReference w:type="even" r:id="rId33"/>
      <w:footerReference w:type="default" r:id="rId34"/>
      <w:headerReference w:type="first" r:id="rId35"/>
      <w:footerReference w:type="first" r:id="rId36"/>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AE44F" w14:textId="77777777" w:rsidR="00B15B87" w:rsidRDefault="00B15B87" w:rsidP="0080531E">
      <w:pPr>
        <w:spacing w:before="0" w:after="0" w:line="240" w:lineRule="auto"/>
      </w:pPr>
      <w:r>
        <w:separator/>
      </w:r>
    </w:p>
    <w:p w14:paraId="0B158345" w14:textId="77777777" w:rsidR="00B15B87" w:rsidRDefault="00B15B87"/>
  </w:endnote>
  <w:endnote w:type="continuationSeparator" w:id="0">
    <w:p w14:paraId="2EDC7716" w14:textId="77777777" w:rsidR="00B15B87" w:rsidRDefault="00B15B87" w:rsidP="0080531E">
      <w:pPr>
        <w:spacing w:before="0" w:after="0" w:line="240" w:lineRule="auto"/>
      </w:pPr>
      <w:r>
        <w:continuationSeparator/>
      </w:r>
    </w:p>
    <w:p w14:paraId="5AD14ED9" w14:textId="77777777" w:rsidR="00B15B87" w:rsidRDefault="00B15B87"/>
  </w:endnote>
  <w:endnote w:type="continuationNotice" w:id="1">
    <w:p w14:paraId="3E9E8F5A" w14:textId="77777777" w:rsidR="00B15B87" w:rsidRDefault="00B15B8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624D1" w14:textId="20ACA16D" w:rsidR="00E5210B" w:rsidRDefault="00E5210B" w:rsidP="009F1D7F">
    <w:pPr>
      <w:spacing w:before="0" w:after="0" w:line="240"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B81C7" w14:textId="168D28B3" w:rsidR="00E5210B" w:rsidRDefault="00E5210B" w:rsidP="00E65427">
    <w:pPr>
      <w:spacing w:before="24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4824F" w14:textId="1EC635F0" w:rsidR="00E5210B" w:rsidRDefault="00E5210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9C4AC" w14:textId="3F8DD9E0" w:rsidR="00307BDE" w:rsidRDefault="00307B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4B6C1" w14:textId="35D1E671" w:rsidR="00E453AB" w:rsidRDefault="00E5210B" w:rsidP="00CD25E1">
    <w:pPr>
      <w:pStyle w:val="Footereven"/>
    </w:pPr>
    <w:r w:rsidRPr="5E55589C">
      <w:fldChar w:fldCharType="begin"/>
    </w:r>
    <w:r w:rsidRPr="004F458A">
      <w:instrText xml:space="preserve"> PAGE </w:instrText>
    </w:r>
    <w:r w:rsidRPr="004F458A">
      <w:rPr>
        <w:b/>
      </w:rPr>
      <w:fldChar w:fldCharType="separate"/>
    </w:r>
    <w:r w:rsidR="005D3242">
      <w:rPr>
        <w:noProof/>
      </w:rPr>
      <w:t>8</w:t>
    </w:r>
    <w:r w:rsidRPr="5E55589C">
      <w:fldChar w:fldCharType="end"/>
    </w:r>
    <w:r>
      <w:tab/>
    </w:r>
    <w:r w:rsidR="00633957" w:rsidRPr="00131539">
      <w:rPr>
        <w:iCs/>
      </w:rPr>
      <w:t xml:space="preserve">NZ ETS unit settings and annual regulatory updates 2024: Summary of </w:t>
    </w:r>
    <w:r w:rsidR="5E55589C" w:rsidRPr="5E55589C">
      <w:t>submissions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7FB9F" w14:textId="5749A112" w:rsidR="00E453AB" w:rsidRDefault="00E5210B" w:rsidP="00CD25E1">
    <w:pPr>
      <w:pStyle w:val="Footerodd"/>
    </w:pPr>
    <w:r>
      <w:tab/>
    </w:r>
    <w:r w:rsidR="00633957" w:rsidRPr="00131539">
      <w:rPr>
        <w:iCs/>
      </w:rPr>
      <w:t xml:space="preserve">NZ ETS unit settings and annual regulatory updates 2024: Summary of </w:t>
    </w:r>
    <w:r w:rsidR="5E55589C" w:rsidRPr="5E55589C">
      <w:t>submissions</w:t>
    </w:r>
    <w:r>
      <w:tab/>
    </w:r>
    <w:r w:rsidR="008540A6">
      <w:fldChar w:fldCharType="begin"/>
    </w:r>
    <w:r w:rsidR="008540A6">
      <w:instrText xml:space="preserve"> PAGE   \* MERGEFORMAT </w:instrText>
    </w:r>
    <w:r w:rsidR="008540A6">
      <w:fldChar w:fldCharType="separate"/>
    </w:r>
    <w:r w:rsidR="005D3242">
      <w:rPr>
        <w:noProof/>
      </w:rPr>
      <w:t>7</w:t>
    </w:r>
    <w:r w:rsidR="008540A6">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0EE35" w14:textId="28D6AC80" w:rsidR="00307BDE" w:rsidRDefault="00307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D5CC2" w14:textId="77777777" w:rsidR="00B15B87" w:rsidRDefault="00B15B87" w:rsidP="00CB5C5F">
      <w:pPr>
        <w:spacing w:before="0" w:after="80" w:line="240" w:lineRule="auto"/>
      </w:pPr>
      <w:r>
        <w:separator/>
      </w:r>
    </w:p>
  </w:footnote>
  <w:footnote w:type="continuationSeparator" w:id="0">
    <w:p w14:paraId="1CC6159F" w14:textId="77777777" w:rsidR="00B15B87" w:rsidRDefault="00B15B87" w:rsidP="0080531E">
      <w:pPr>
        <w:spacing w:before="0" w:after="0" w:line="240" w:lineRule="auto"/>
      </w:pPr>
      <w:r>
        <w:continuationSeparator/>
      </w:r>
    </w:p>
    <w:p w14:paraId="76382490" w14:textId="77777777" w:rsidR="00B15B87" w:rsidRDefault="00B15B87"/>
  </w:footnote>
  <w:footnote w:type="continuationNotice" w:id="1">
    <w:p w14:paraId="38A9E934" w14:textId="77777777" w:rsidR="00B15B87" w:rsidRDefault="00B15B87">
      <w:pPr>
        <w:spacing w:before="0" w:after="0" w:line="240" w:lineRule="auto"/>
      </w:pPr>
    </w:p>
  </w:footnote>
  <w:footnote w:id="2">
    <w:p w14:paraId="285B8056" w14:textId="3DB21915" w:rsidR="20686BFE" w:rsidRDefault="20686BFE" w:rsidP="20686BFE">
      <w:pPr>
        <w:pStyle w:val="FootnoteText"/>
      </w:pPr>
      <w:r w:rsidRPr="20686BFE">
        <w:rPr>
          <w:rStyle w:val="FootnoteReference"/>
        </w:rPr>
        <w:footnoteRef/>
      </w:r>
      <w:r>
        <w:t xml:space="preserve"> </w:t>
      </w:r>
      <w:r w:rsidR="00E65EB0">
        <w:tab/>
      </w:r>
      <w:r>
        <w:t>Form submissions with unanimous view were designated as one submission.</w:t>
      </w:r>
    </w:p>
  </w:footnote>
  <w:footnote w:id="3">
    <w:p w14:paraId="2F02DC6B" w14:textId="1CFAAC28" w:rsidR="4272B809" w:rsidRDefault="4272B809" w:rsidP="00D96508">
      <w:pPr>
        <w:pStyle w:val="FootnoteText"/>
      </w:pPr>
      <w:r w:rsidRPr="4272B809">
        <w:rPr>
          <w:rStyle w:val="FootnoteReference"/>
        </w:rPr>
        <w:footnoteRef/>
      </w:r>
      <w:r>
        <w:t xml:space="preserve"> </w:t>
      </w:r>
      <w:r w:rsidR="00E65EB0">
        <w:tab/>
      </w:r>
      <w:r w:rsidR="005E3E1C">
        <w:t>T</w:t>
      </w:r>
      <w:r>
        <w:t xml:space="preserve">his is a different number than referenced in the Cabinet paper </w:t>
      </w:r>
      <w:r w:rsidRPr="4272B809">
        <w:rPr>
          <w:i/>
          <w:iCs/>
        </w:rPr>
        <w:t>New Zealand Emissions Trading Scheme Unit Limits and Price Control Settings for 2025-2029</w:t>
      </w:r>
      <w:r>
        <w:t>, which cited ‘106’ submissions, due to a counting error that has since been corrected after quality assurance.</w:t>
      </w:r>
    </w:p>
  </w:footnote>
  <w:footnote w:id="4">
    <w:p w14:paraId="274EAA81" w14:textId="3FD1F5DD" w:rsidR="001550AC" w:rsidRDefault="001550AC">
      <w:pPr>
        <w:pStyle w:val="FootnoteText"/>
      </w:pPr>
      <w:r>
        <w:rPr>
          <w:rStyle w:val="FootnoteReference"/>
        </w:rPr>
        <w:footnoteRef/>
      </w:r>
      <w:r>
        <w:t xml:space="preserve"> </w:t>
      </w:r>
      <w:r w:rsidR="001E1E61">
        <w:tab/>
      </w:r>
      <w:r>
        <w:t>A</w:t>
      </w:r>
      <w:r w:rsidRPr="001550AC">
        <w:t xml:space="preserve">s shown in the </w:t>
      </w:r>
      <w:hyperlink r:id="rId1" w:history="1">
        <w:r w:rsidRPr="007D0F22">
          <w:rPr>
            <w:rStyle w:val="Hyperlink"/>
          </w:rPr>
          <w:t>ERP2 consultation document</w:t>
        </w:r>
      </w:hyperlink>
      <w:r w:rsidR="001E1E6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C69CB" w14:textId="611FEBF9" w:rsidR="00DE7BF8" w:rsidRPr="00DE7BF8" w:rsidRDefault="00DE7BF8" w:rsidP="009F1D7F">
    <w:pPr>
      <w:pStyle w:val="Header"/>
      <w:jc w:val="lef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DA18B" w14:textId="395E8F75" w:rsidR="00E5210B" w:rsidRDefault="00E5210B" w:rsidP="003615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B7E55" w14:textId="4497BCC0" w:rsidR="00E5210B" w:rsidRDefault="00E521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E5AAA" w14:textId="504E1736" w:rsidR="00A6145F" w:rsidRDefault="00A614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FE5CD" w14:textId="383E28F2" w:rsidR="00A6145F" w:rsidRDefault="00A614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A0F00" w14:textId="486F0C6B" w:rsidR="00A6145F" w:rsidRDefault="00A6145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24AC6" w14:textId="7EFE2994" w:rsidR="00A6145F" w:rsidRDefault="00A61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12D6B0BC"/>
    <w:multiLevelType w:val="multilevel"/>
    <w:tmpl w:val="FFFFFFFF"/>
    <w:lvl w:ilvl="0">
      <w:start w:val="1"/>
      <w:numFmt w:val="bullet"/>
      <w:pStyle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CA0EA2"/>
    <w:multiLevelType w:val="hybridMultilevel"/>
    <w:tmpl w:val="382659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6" w15:restartNumberingAfterBreak="0">
    <w:nsid w:val="215D173C"/>
    <w:multiLevelType w:val="multilevel"/>
    <w:tmpl w:val="0910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E2B35"/>
    <w:multiLevelType w:val="hybridMultilevel"/>
    <w:tmpl w:val="FFFFFFFF"/>
    <w:lvl w:ilvl="0" w:tplc="BCEAFF84">
      <w:start w:val="1"/>
      <w:numFmt w:val="lowerLetter"/>
      <w:lvlText w:val="%1."/>
      <w:lvlJc w:val="left"/>
      <w:pPr>
        <w:ind w:left="720" w:hanging="360"/>
      </w:pPr>
    </w:lvl>
    <w:lvl w:ilvl="1" w:tplc="29D88CB8">
      <w:start w:val="1"/>
      <w:numFmt w:val="lowerLetter"/>
      <w:lvlText w:val="%2."/>
      <w:lvlJc w:val="left"/>
      <w:pPr>
        <w:ind w:left="1440" w:hanging="360"/>
      </w:pPr>
    </w:lvl>
    <w:lvl w:ilvl="2" w:tplc="1682F3E0">
      <w:start w:val="1"/>
      <w:numFmt w:val="lowerRoman"/>
      <w:lvlText w:val="%3."/>
      <w:lvlJc w:val="right"/>
      <w:pPr>
        <w:ind w:left="2160" w:hanging="180"/>
      </w:pPr>
    </w:lvl>
    <w:lvl w:ilvl="3" w:tplc="9E886FC2">
      <w:start w:val="1"/>
      <w:numFmt w:val="decimal"/>
      <w:lvlText w:val="%4."/>
      <w:lvlJc w:val="left"/>
      <w:pPr>
        <w:ind w:left="2880" w:hanging="360"/>
      </w:pPr>
    </w:lvl>
    <w:lvl w:ilvl="4" w:tplc="EB689354">
      <w:start w:val="1"/>
      <w:numFmt w:val="lowerLetter"/>
      <w:lvlText w:val="%5."/>
      <w:lvlJc w:val="left"/>
      <w:pPr>
        <w:ind w:left="3600" w:hanging="360"/>
      </w:pPr>
    </w:lvl>
    <w:lvl w:ilvl="5" w:tplc="8D3A6E1C">
      <w:start w:val="1"/>
      <w:numFmt w:val="lowerRoman"/>
      <w:lvlText w:val="%6."/>
      <w:lvlJc w:val="right"/>
      <w:pPr>
        <w:ind w:left="4320" w:hanging="180"/>
      </w:pPr>
    </w:lvl>
    <w:lvl w:ilvl="6" w:tplc="8048B574">
      <w:start w:val="1"/>
      <w:numFmt w:val="decimal"/>
      <w:lvlText w:val="%7."/>
      <w:lvlJc w:val="left"/>
      <w:pPr>
        <w:ind w:left="5040" w:hanging="360"/>
      </w:pPr>
    </w:lvl>
    <w:lvl w:ilvl="7" w:tplc="D878226C">
      <w:start w:val="1"/>
      <w:numFmt w:val="lowerLetter"/>
      <w:lvlText w:val="%8."/>
      <w:lvlJc w:val="left"/>
      <w:pPr>
        <w:ind w:left="5760" w:hanging="360"/>
      </w:pPr>
    </w:lvl>
    <w:lvl w:ilvl="8" w:tplc="D75EBED2">
      <w:start w:val="1"/>
      <w:numFmt w:val="lowerRoman"/>
      <w:lvlText w:val="%9."/>
      <w:lvlJc w:val="right"/>
      <w:pPr>
        <w:ind w:left="6480" w:hanging="180"/>
      </w:pPr>
    </w:lvl>
  </w:abstractNum>
  <w:abstractNum w:abstractNumId="8"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9" w15:restartNumberingAfterBreak="0">
    <w:nsid w:val="32C14B48"/>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90DDF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465A16"/>
    <w:multiLevelType w:val="multilevel"/>
    <w:tmpl w:val="7CBA8A44"/>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7701FB"/>
    <w:multiLevelType w:val="hybridMultilevel"/>
    <w:tmpl w:val="F4D8CE98"/>
    <w:lvl w:ilvl="0" w:tplc="FFFFFFFF">
      <w:start w:val="1"/>
      <w:numFmt w:val="bullet"/>
      <w:pStyle w:val="Sub-list"/>
      <w:lvlText w:val=""/>
      <w:lvlJc w:val="left"/>
      <w:pPr>
        <w:tabs>
          <w:tab w:val="num" w:pos="397"/>
        </w:tabs>
        <w:ind w:left="397"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15" w15:restartNumberingAfterBreak="0">
    <w:nsid w:val="49323C1C"/>
    <w:multiLevelType w:val="hybridMultilevel"/>
    <w:tmpl w:val="670A55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E7EB64B"/>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18"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9"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num w:numId="1" w16cid:durableId="335883086">
    <w:abstractNumId w:val="16"/>
  </w:num>
  <w:num w:numId="2" w16cid:durableId="1489130151">
    <w:abstractNumId w:val="10"/>
  </w:num>
  <w:num w:numId="3" w16cid:durableId="848715540">
    <w:abstractNumId w:val="9"/>
  </w:num>
  <w:num w:numId="4" w16cid:durableId="1287734805">
    <w:abstractNumId w:val="17"/>
  </w:num>
  <w:num w:numId="5" w16cid:durableId="550508225">
    <w:abstractNumId w:val="12"/>
  </w:num>
  <w:num w:numId="6" w16cid:durableId="745567648">
    <w:abstractNumId w:val="8"/>
  </w:num>
  <w:num w:numId="7" w16cid:durableId="2076933510">
    <w:abstractNumId w:val="5"/>
  </w:num>
  <w:num w:numId="8" w16cid:durableId="1899433097">
    <w:abstractNumId w:val="14"/>
  </w:num>
  <w:num w:numId="9" w16cid:durableId="1088233813">
    <w:abstractNumId w:val="13"/>
  </w:num>
  <w:num w:numId="10" w16cid:durableId="394550804">
    <w:abstractNumId w:val="19"/>
  </w:num>
  <w:num w:numId="11" w16cid:durableId="1709380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439593">
    <w:abstractNumId w:val="1"/>
  </w:num>
  <w:num w:numId="13" w16cid:durableId="1911882459">
    <w:abstractNumId w:val="4"/>
  </w:num>
  <w:num w:numId="14" w16cid:durableId="1044714646">
    <w:abstractNumId w:val="18"/>
  </w:num>
  <w:num w:numId="15" w16cid:durableId="1728408593">
    <w:abstractNumId w:val="3"/>
  </w:num>
  <w:num w:numId="16" w16cid:durableId="745341279">
    <w:abstractNumId w:val="15"/>
  </w:num>
  <w:num w:numId="17" w16cid:durableId="1425766684">
    <w:abstractNumId w:val="11"/>
  </w:num>
  <w:num w:numId="18" w16cid:durableId="1862275313">
    <w:abstractNumId w:val="0"/>
  </w:num>
  <w:num w:numId="19" w16cid:durableId="190387991">
    <w:abstractNumId w:val="7"/>
  </w:num>
  <w:num w:numId="20" w16cid:durableId="332496633">
    <w:abstractNumId w:val="2"/>
  </w:num>
  <w:num w:numId="21" w16cid:durableId="1649096195">
    <w:abstractNumId w:val="6"/>
  </w:num>
  <w:num w:numId="22" w16cid:durableId="269974767">
    <w:abstractNumId w:val="12"/>
  </w:num>
  <w:num w:numId="23" w16cid:durableId="2038850156">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da Stirling">
    <w15:presenceInfo w15:providerId="AD" w15:userId="S::linda.stirling@mfe.govt.nz::7f7e442e-5dc5-45f0-a6fc-97b955ca0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93"/>
    <w:rsid w:val="000006FE"/>
    <w:rsid w:val="00000792"/>
    <w:rsid w:val="00000F04"/>
    <w:rsid w:val="00001352"/>
    <w:rsid w:val="00001AC1"/>
    <w:rsid w:val="00001AC8"/>
    <w:rsid w:val="00002B32"/>
    <w:rsid w:val="0000318D"/>
    <w:rsid w:val="0000366B"/>
    <w:rsid w:val="00003C4F"/>
    <w:rsid w:val="00003E41"/>
    <w:rsid w:val="00004710"/>
    <w:rsid w:val="00004E0A"/>
    <w:rsid w:val="00004E4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303C"/>
    <w:rsid w:val="00014236"/>
    <w:rsid w:val="000148F6"/>
    <w:rsid w:val="00015217"/>
    <w:rsid w:val="000159D2"/>
    <w:rsid w:val="00015A2E"/>
    <w:rsid w:val="00016264"/>
    <w:rsid w:val="0001681E"/>
    <w:rsid w:val="00016993"/>
    <w:rsid w:val="00016CAB"/>
    <w:rsid w:val="00016E5B"/>
    <w:rsid w:val="00017241"/>
    <w:rsid w:val="0001749B"/>
    <w:rsid w:val="00017D75"/>
    <w:rsid w:val="00017DB4"/>
    <w:rsid w:val="00017FE5"/>
    <w:rsid w:val="000201D5"/>
    <w:rsid w:val="00020626"/>
    <w:rsid w:val="00020F11"/>
    <w:rsid w:val="00021910"/>
    <w:rsid w:val="000219F0"/>
    <w:rsid w:val="00021E7A"/>
    <w:rsid w:val="00022E8D"/>
    <w:rsid w:val="00023001"/>
    <w:rsid w:val="0002348A"/>
    <w:rsid w:val="000235B5"/>
    <w:rsid w:val="00023846"/>
    <w:rsid w:val="00023BDA"/>
    <w:rsid w:val="00023C7C"/>
    <w:rsid w:val="00023F58"/>
    <w:rsid w:val="00024708"/>
    <w:rsid w:val="000247B7"/>
    <w:rsid w:val="000249C8"/>
    <w:rsid w:val="00024B64"/>
    <w:rsid w:val="00024BC4"/>
    <w:rsid w:val="00024EE7"/>
    <w:rsid w:val="000251B3"/>
    <w:rsid w:val="00025F33"/>
    <w:rsid w:val="00025F96"/>
    <w:rsid w:val="00025FAB"/>
    <w:rsid w:val="00026E63"/>
    <w:rsid w:val="00026E89"/>
    <w:rsid w:val="000275A3"/>
    <w:rsid w:val="00027DE1"/>
    <w:rsid w:val="00030036"/>
    <w:rsid w:val="000301FD"/>
    <w:rsid w:val="00030558"/>
    <w:rsid w:val="00030699"/>
    <w:rsid w:val="00030725"/>
    <w:rsid w:val="00030A71"/>
    <w:rsid w:val="00030C5C"/>
    <w:rsid w:val="00030DB8"/>
    <w:rsid w:val="00030EE2"/>
    <w:rsid w:val="00031089"/>
    <w:rsid w:val="00031706"/>
    <w:rsid w:val="00031A83"/>
    <w:rsid w:val="0003213A"/>
    <w:rsid w:val="000322E9"/>
    <w:rsid w:val="00032A81"/>
    <w:rsid w:val="00032B5D"/>
    <w:rsid w:val="000340D8"/>
    <w:rsid w:val="0003427D"/>
    <w:rsid w:val="00034BC8"/>
    <w:rsid w:val="00034DFA"/>
    <w:rsid w:val="000357ED"/>
    <w:rsid w:val="00035A1C"/>
    <w:rsid w:val="00035E15"/>
    <w:rsid w:val="0003640E"/>
    <w:rsid w:val="000367AA"/>
    <w:rsid w:val="0003688A"/>
    <w:rsid w:val="000368FC"/>
    <w:rsid w:val="00036A0D"/>
    <w:rsid w:val="00036DA3"/>
    <w:rsid w:val="0003758F"/>
    <w:rsid w:val="000377F9"/>
    <w:rsid w:val="000379BF"/>
    <w:rsid w:val="00037BEC"/>
    <w:rsid w:val="00037F2D"/>
    <w:rsid w:val="000400D9"/>
    <w:rsid w:val="0004035C"/>
    <w:rsid w:val="00040860"/>
    <w:rsid w:val="00040B14"/>
    <w:rsid w:val="00040CED"/>
    <w:rsid w:val="00040EA1"/>
    <w:rsid w:val="000414B9"/>
    <w:rsid w:val="0004161C"/>
    <w:rsid w:val="00041C9D"/>
    <w:rsid w:val="0004205F"/>
    <w:rsid w:val="000423C6"/>
    <w:rsid w:val="00042A0E"/>
    <w:rsid w:val="00042C59"/>
    <w:rsid w:val="00042EDB"/>
    <w:rsid w:val="00042EDF"/>
    <w:rsid w:val="00043135"/>
    <w:rsid w:val="000446DC"/>
    <w:rsid w:val="00044A50"/>
    <w:rsid w:val="00044C65"/>
    <w:rsid w:val="00045420"/>
    <w:rsid w:val="000458C7"/>
    <w:rsid w:val="00045991"/>
    <w:rsid w:val="00045E5C"/>
    <w:rsid w:val="00046208"/>
    <w:rsid w:val="00046288"/>
    <w:rsid w:val="00047533"/>
    <w:rsid w:val="00047941"/>
    <w:rsid w:val="000504A3"/>
    <w:rsid w:val="00050A22"/>
    <w:rsid w:val="00050E27"/>
    <w:rsid w:val="00050EBC"/>
    <w:rsid w:val="00051428"/>
    <w:rsid w:val="0005144F"/>
    <w:rsid w:val="00051811"/>
    <w:rsid w:val="00051AF1"/>
    <w:rsid w:val="00051D42"/>
    <w:rsid w:val="0005262A"/>
    <w:rsid w:val="00052C9F"/>
    <w:rsid w:val="00052FD6"/>
    <w:rsid w:val="000537A2"/>
    <w:rsid w:val="000538A1"/>
    <w:rsid w:val="00053AF0"/>
    <w:rsid w:val="00053B1E"/>
    <w:rsid w:val="00054EDB"/>
    <w:rsid w:val="0005519B"/>
    <w:rsid w:val="00055375"/>
    <w:rsid w:val="00055C94"/>
    <w:rsid w:val="00056319"/>
    <w:rsid w:val="000564E7"/>
    <w:rsid w:val="00056770"/>
    <w:rsid w:val="00057386"/>
    <w:rsid w:val="00057EEF"/>
    <w:rsid w:val="000605BE"/>
    <w:rsid w:val="00060648"/>
    <w:rsid w:val="0006118C"/>
    <w:rsid w:val="000619CB"/>
    <w:rsid w:val="00061BC7"/>
    <w:rsid w:val="00062387"/>
    <w:rsid w:val="00062E93"/>
    <w:rsid w:val="000640F0"/>
    <w:rsid w:val="0006434D"/>
    <w:rsid w:val="000643A1"/>
    <w:rsid w:val="00064679"/>
    <w:rsid w:val="00064852"/>
    <w:rsid w:val="00064A13"/>
    <w:rsid w:val="00064AF4"/>
    <w:rsid w:val="00064DB1"/>
    <w:rsid w:val="00064F08"/>
    <w:rsid w:val="000651AC"/>
    <w:rsid w:val="000651B4"/>
    <w:rsid w:val="00065BA3"/>
    <w:rsid w:val="00065D3B"/>
    <w:rsid w:val="000667E9"/>
    <w:rsid w:val="000668A0"/>
    <w:rsid w:val="00067128"/>
    <w:rsid w:val="000675CD"/>
    <w:rsid w:val="00067872"/>
    <w:rsid w:val="000678AC"/>
    <w:rsid w:val="000703B2"/>
    <w:rsid w:val="000707AD"/>
    <w:rsid w:val="00070FBF"/>
    <w:rsid w:val="000711EE"/>
    <w:rsid w:val="0007180E"/>
    <w:rsid w:val="00071AE4"/>
    <w:rsid w:val="00071CB5"/>
    <w:rsid w:val="00071CCB"/>
    <w:rsid w:val="00071D03"/>
    <w:rsid w:val="0007232B"/>
    <w:rsid w:val="00072B85"/>
    <w:rsid w:val="000735A2"/>
    <w:rsid w:val="000750E3"/>
    <w:rsid w:val="0007517E"/>
    <w:rsid w:val="00075F4D"/>
    <w:rsid w:val="00075FE1"/>
    <w:rsid w:val="00076667"/>
    <w:rsid w:val="00076EC3"/>
    <w:rsid w:val="00077473"/>
    <w:rsid w:val="00077481"/>
    <w:rsid w:val="000776F9"/>
    <w:rsid w:val="00077EE0"/>
    <w:rsid w:val="0008016C"/>
    <w:rsid w:val="000802F9"/>
    <w:rsid w:val="0008145A"/>
    <w:rsid w:val="0008162D"/>
    <w:rsid w:val="00081E07"/>
    <w:rsid w:val="00082A25"/>
    <w:rsid w:val="000831C8"/>
    <w:rsid w:val="00083519"/>
    <w:rsid w:val="00083B38"/>
    <w:rsid w:val="00083C2B"/>
    <w:rsid w:val="00083F5E"/>
    <w:rsid w:val="00084034"/>
    <w:rsid w:val="00084C08"/>
    <w:rsid w:val="00084D67"/>
    <w:rsid w:val="00084F05"/>
    <w:rsid w:val="00084FDB"/>
    <w:rsid w:val="0008505C"/>
    <w:rsid w:val="00085170"/>
    <w:rsid w:val="000851FA"/>
    <w:rsid w:val="00085C46"/>
    <w:rsid w:val="00085D56"/>
    <w:rsid w:val="0008686A"/>
    <w:rsid w:val="00087175"/>
    <w:rsid w:val="000873AA"/>
    <w:rsid w:val="000874C1"/>
    <w:rsid w:val="000878CD"/>
    <w:rsid w:val="00087D35"/>
    <w:rsid w:val="000902A9"/>
    <w:rsid w:val="000909B6"/>
    <w:rsid w:val="0009108C"/>
    <w:rsid w:val="0009132D"/>
    <w:rsid w:val="000913A9"/>
    <w:rsid w:val="00091796"/>
    <w:rsid w:val="00091BA2"/>
    <w:rsid w:val="00091CB0"/>
    <w:rsid w:val="000920D6"/>
    <w:rsid w:val="00093947"/>
    <w:rsid w:val="000939E6"/>
    <w:rsid w:val="00094344"/>
    <w:rsid w:val="000952C7"/>
    <w:rsid w:val="000953C6"/>
    <w:rsid w:val="000953F4"/>
    <w:rsid w:val="0009590C"/>
    <w:rsid w:val="000959E7"/>
    <w:rsid w:val="00095A1B"/>
    <w:rsid w:val="00095C45"/>
    <w:rsid w:val="00095E7D"/>
    <w:rsid w:val="00095E89"/>
    <w:rsid w:val="00096385"/>
    <w:rsid w:val="000964DE"/>
    <w:rsid w:val="00096751"/>
    <w:rsid w:val="000971A9"/>
    <w:rsid w:val="000972AB"/>
    <w:rsid w:val="00097B40"/>
    <w:rsid w:val="00097D0E"/>
    <w:rsid w:val="000A044B"/>
    <w:rsid w:val="000A109B"/>
    <w:rsid w:val="000A17EA"/>
    <w:rsid w:val="000A1C7A"/>
    <w:rsid w:val="000A2345"/>
    <w:rsid w:val="000A2394"/>
    <w:rsid w:val="000A2503"/>
    <w:rsid w:val="000A31C1"/>
    <w:rsid w:val="000A32C5"/>
    <w:rsid w:val="000A3411"/>
    <w:rsid w:val="000A34CA"/>
    <w:rsid w:val="000A39D8"/>
    <w:rsid w:val="000A426F"/>
    <w:rsid w:val="000A4559"/>
    <w:rsid w:val="000A45FD"/>
    <w:rsid w:val="000A477B"/>
    <w:rsid w:val="000A4B6E"/>
    <w:rsid w:val="000A4C9F"/>
    <w:rsid w:val="000A558D"/>
    <w:rsid w:val="000A5611"/>
    <w:rsid w:val="000A563C"/>
    <w:rsid w:val="000A59C5"/>
    <w:rsid w:val="000A5DEA"/>
    <w:rsid w:val="000A5E74"/>
    <w:rsid w:val="000A5EBD"/>
    <w:rsid w:val="000A5FD0"/>
    <w:rsid w:val="000A6753"/>
    <w:rsid w:val="000A6D53"/>
    <w:rsid w:val="000A7658"/>
    <w:rsid w:val="000A7C06"/>
    <w:rsid w:val="000A7F0F"/>
    <w:rsid w:val="000A7F4C"/>
    <w:rsid w:val="000B02BC"/>
    <w:rsid w:val="000B041C"/>
    <w:rsid w:val="000B0498"/>
    <w:rsid w:val="000B0B14"/>
    <w:rsid w:val="000B0C1B"/>
    <w:rsid w:val="000B0F36"/>
    <w:rsid w:val="000B1881"/>
    <w:rsid w:val="000B1942"/>
    <w:rsid w:val="000B1BED"/>
    <w:rsid w:val="000B2240"/>
    <w:rsid w:val="000B2477"/>
    <w:rsid w:val="000B2600"/>
    <w:rsid w:val="000B2F37"/>
    <w:rsid w:val="000B3512"/>
    <w:rsid w:val="000B36F9"/>
    <w:rsid w:val="000B4074"/>
    <w:rsid w:val="000B4732"/>
    <w:rsid w:val="000B4BCD"/>
    <w:rsid w:val="000B4E4B"/>
    <w:rsid w:val="000B5A13"/>
    <w:rsid w:val="000B60AB"/>
    <w:rsid w:val="000B66DC"/>
    <w:rsid w:val="000B6727"/>
    <w:rsid w:val="000B6D1F"/>
    <w:rsid w:val="000B7E01"/>
    <w:rsid w:val="000C062F"/>
    <w:rsid w:val="000C17E7"/>
    <w:rsid w:val="000C1958"/>
    <w:rsid w:val="000C1BCC"/>
    <w:rsid w:val="000C243F"/>
    <w:rsid w:val="000C3270"/>
    <w:rsid w:val="000C577E"/>
    <w:rsid w:val="000C60D7"/>
    <w:rsid w:val="000C62D5"/>
    <w:rsid w:val="000C7C16"/>
    <w:rsid w:val="000D0044"/>
    <w:rsid w:val="000D04BA"/>
    <w:rsid w:val="000D04E6"/>
    <w:rsid w:val="000D0B6E"/>
    <w:rsid w:val="000D0D65"/>
    <w:rsid w:val="000D12E0"/>
    <w:rsid w:val="000D1422"/>
    <w:rsid w:val="000D15C1"/>
    <w:rsid w:val="000D176F"/>
    <w:rsid w:val="000D1944"/>
    <w:rsid w:val="000D1B20"/>
    <w:rsid w:val="000D1DD9"/>
    <w:rsid w:val="000D2172"/>
    <w:rsid w:val="000D24FC"/>
    <w:rsid w:val="000D2910"/>
    <w:rsid w:val="000D293C"/>
    <w:rsid w:val="000D2BC1"/>
    <w:rsid w:val="000D337B"/>
    <w:rsid w:val="000D385A"/>
    <w:rsid w:val="000D38C2"/>
    <w:rsid w:val="000D3CA7"/>
    <w:rsid w:val="000D3DE6"/>
    <w:rsid w:val="000D4D04"/>
    <w:rsid w:val="000D5B16"/>
    <w:rsid w:val="000D5D0A"/>
    <w:rsid w:val="000D5E6F"/>
    <w:rsid w:val="000D5FD6"/>
    <w:rsid w:val="000D6201"/>
    <w:rsid w:val="000D6488"/>
    <w:rsid w:val="000D64AB"/>
    <w:rsid w:val="000D7088"/>
    <w:rsid w:val="000D75A1"/>
    <w:rsid w:val="000D770B"/>
    <w:rsid w:val="000D788E"/>
    <w:rsid w:val="000D7C57"/>
    <w:rsid w:val="000E059E"/>
    <w:rsid w:val="000E12B0"/>
    <w:rsid w:val="000E1BC8"/>
    <w:rsid w:val="000E1D32"/>
    <w:rsid w:val="000E1F5E"/>
    <w:rsid w:val="000E26D8"/>
    <w:rsid w:val="000E2B94"/>
    <w:rsid w:val="000E30DD"/>
    <w:rsid w:val="000E3156"/>
    <w:rsid w:val="000E35B6"/>
    <w:rsid w:val="000E3BB8"/>
    <w:rsid w:val="000E3D9B"/>
    <w:rsid w:val="000E3DFD"/>
    <w:rsid w:val="000E406D"/>
    <w:rsid w:val="000E4261"/>
    <w:rsid w:val="000E42B7"/>
    <w:rsid w:val="000E4697"/>
    <w:rsid w:val="000E4B0C"/>
    <w:rsid w:val="000E4C5F"/>
    <w:rsid w:val="000E5507"/>
    <w:rsid w:val="000E58C5"/>
    <w:rsid w:val="000E5AB1"/>
    <w:rsid w:val="000E6203"/>
    <w:rsid w:val="000E64CB"/>
    <w:rsid w:val="000E6825"/>
    <w:rsid w:val="000E6853"/>
    <w:rsid w:val="000E6C25"/>
    <w:rsid w:val="000E6C49"/>
    <w:rsid w:val="000E722C"/>
    <w:rsid w:val="000E754E"/>
    <w:rsid w:val="000E755B"/>
    <w:rsid w:val="000E784E"/>
    <w:rsid w:val="000E786F"/>
    <w:rsid w:val="000E7DA7"/>
    <w:rsid w:val="000E7F10"/>
    <w:rsid w:val="000E7FA0"/>
    <w:rsid w:val="000F00BA"/>
    <w:rsid w:val="000F02F8"/>
    <w:rsid w:val="000F0409"/>
    <w:rsid w:val="000F049F"/>
    <w:rsid w:val="000F0642"/>
    <w:rsid w:val="000F07FA"/>
    <w:rsid w:val="000F0B5E"/>
    <w:rsid w:val="000F0FD5"/>
    <w:rsid w:val="000F1704"/>
    <w:rsid w:val="000F1D43"/>
    <w:rsid w:val="000F1E95"/>
    <w:rsid w:val="000F1F0D"/>
    <w:rsid w:val="000F1FFF"/>
    <w:rsid w:val="000F20AA"/>
    <w:rsid w:val="000F2651"/>
    <w:rsid w:val="000F348D"/>
    <w:rsid w:val="000F369A"/>
    <w:rsid w:val="000F4463"/>
    <w:rsid w:val="000F4583"/>
    <w:rsid w:val="000F5285"/>
    <w:rsid w:val="000F52E0"/>
    <w:rsid w:val="000F53A9"/>
    <w:rsid w:val="000F54B6"/>
    <w:rsid w:val="000F5B79"/>
    <w:rsid w:val="000F6464"/>
    <w:rsid w:val="000F6628"/>
    <w:rsid w:val="000F6C25"/>
    <w:rsid w:val="000F76EB"/>
    <w:rsid w:val="000F7887"/>
    <w:rsid w:val="000F78AE"/>
    <w:rsid w:val="000F7E25"/>
    <w:rsid w:val="001007EE"/>
    <w:rsid w:val="00100F76"/>
    <w:rsid w:val="0010148E"/>
    <w:rsid w:val="001018BB"/>
    <w:rsid w:val="001018DC"/>
    <w:rsid w:val="0010253C"/>
    <w:rsid w:val="00102BD1"/>
    <w:rsid w:val="00103DF5"/>
    <w:rsid w:val="0010486A"/>
    <w:rsid w:val="0010561C"/>
    <w:rsid w:val="0010574C"/>
    <w:rsid w:val="001059ED"/>
    <w:rsid w:val="00105BC5"/>
    <w:rsid w:val="00105C0F"/>
    <w:rsid w:val="00105D40"/>
    <w:rsid w:val="00105E39"/>
    <w:rsid w:val="00105FD1"/>
    <w:rsid w:val="00106561"/>
    <w:rsid w:val="00106A4D"/>
    <w:rsid w:val="00106D63"/>
    <w:rsid w:val="00107339"/>
    <w:rsid w:val="001075F3"/>
    <w:rsid w:val="001075F8"/>
    <w:rsid w:val="00107A01"/>
    <w:rsid w:val="00107C23"/>
    <w:rsid w:val="00110307"/>
    <w:rsid w:val="00110C7F"/>
    <w:rsid w:val="00110EE2"/>
    <w:rsid w:val="00111A7A"/>
    <w:rsid w:val="00111A88"/>
    <w:rsid w:val="0011221A"/>
    <w:rsid w:val="00112D9A"/>
    <w:rsid w:val="00113283"/>
    <w:rsid w:val="001132F0"/>
    <w:rsid w:val="00113560"/>
    <w:rsid w:val="001137AE"/>
    <w:rsid w:val="00113B20"/>
    <w:rsid w:val="0011453A"/>
    <w:rsid w:val="001147B3"/>
    <w:rsid w:val="001148F7"/>
    <w:rsid w:val="001149B2"/>
    <w:rsid w:val="001149E9"/>
    <w:rsid w:val="00114C2D"/>
    <w:rsid w:val="00115125"/>
    <w:rsid w:val="001152F2"/>
    <w:rsid w:val="001157D7"/>
    <w:rsid w:val="00116105"/>
    <w:rsid w:val="00116382"/>
    <w:rsid w:val="00116484"/>
    <w:rsid w:val="00116ACF"/>
    <w:rsid w:val="00116D5C"/>
    <w:rsid w:val="001171B3"/>
    <w:rsid w:val="001172B2"/>
    <w:rsid w:val="00117F9B"/>
    <w:rsid w:val="001201AD"/>
    <w:rsid w:val="00120845"/>
    <w:rsid w:val="00120B1B"/>
    <w:rsid w:val="00121211"/>
    <w:rsid w:val="00121628"/>
    <w:rsid w:val="0012167D"/>
    <w:rsid w:val="00122189"/>
    <w:rsid w:val="00122280"/>
    <w:rsid w:val="00122D42"/>
    <w:rsid w:val="00123345"/>
    <w:rsid w:val="00123918"/>
    <w:rsid w:val="00123C46"/>
    <w:rsid w:val="00124560"/>
    <w:rsid w:val="0012470B"/>
    <w:rsid w:val="00124801"/>
    <w:rsid w:val="00125083"/>
    <w:rsid w:val="00125802"/>
    <w:rsid w:val="00125C75"/>
    <w:rsid w:val="00125C7E"/>
    <w:rsid w:val="00126C8C"/>
    <w:rsid w:val="00127391"/>
    <w:rsid w:val="00127845"/>
    <w:rsid w:val="00127945"/>
    <w:rsid w:val="00127D94"/>
    <w:rsid w:val="00127E90"/>
    <w:rsid w:val="001302C1"/>
    <w:rsid w:val="001306D3"/>
    <w:rsid w:val="00130A41"/>
    <w:rsid w:val="001310BF"/>
    <w:rsid w:val="0013152F"/>
    <w:rsid w:val="001316F6"/>
    <w:rsid w:val="00131BFB"/>
    <w:rsid w:val="00132235"/>
    <w:rsid w:val="00132863"/>
    <w:rsid w:val="00132AC5"/>
    <w:rsid w:val="00132F8F"/>
    <w:rsid w:val="00133645"/>
    <w:rsid w:val="00133E73"/>
    <w:rsid w:val="00133F4C"/>
    <w:rsid w:val="00133FDB"/>
    <w:rsid w:val="00134F4A"/>
    <w:rsid w:val="001351CB"/>
    <w:rsid w:val="001351F5"/>
    <w:rsid w:val="001356EC"/>
    <w:rsid w:val="00135840"/>
    <w:rsid w:val="00135E4E"/>
    <w:rsid w:val="001361D1"/>
    <w:rsid w:val="00136246"/>
    <w:rsid w:val="001364D4"/>
    <w:rsid w:val="001368A3"/>
    <w:rsid w:val="001371C8"/>
    <w:rsid w:val="00137218"/>
    <w:rsid w:val="001372ED"/>
    <w:rsid w:val="001372F6"/>
    <w:rsid w:val="001379F7"/>
    <w:rsid w:val="00137E4F"/>
    <w:rsid w:val="00140724"/>
    <w:rsid w:val="00140FEF"/>
    <w:rsid w:val="00141BF7"/>
    <w:rsid w:val="00142B50"/>
    <w:rsid w:val="001436AA"/>
    <w:rsid w:val="00143873"/>
    <w:rsid w:val="001439E9"/>
    <w:rsid w:val="00143A44"/>
    <w:rsid w:val="00143C55"/>
    <w:rsid w:val="001448F8"/>
    <w:rsid w:val="00144A74"/>
    <w:rsid w:val="00144C6F"/>
    <w:rsid w:val="00144EFE"/>
    <w:rsid w:val="00145089"/>
    <w:rsid w:val="001451E7"/>
    <w:rsid w:val="001453BB"/>
    <w:rsid w:val="0014629C"/>
    <w:rsid w:val="001462E3"/>
    <w:rsid w:val="00146556"/>
    <w:rsid w:val="00146C75"/>
    <w:rsid w:val="0014720C"/>
    <w:rsid w:val="001472C2"/>
    <w:rsid w:val="00147458"/>
    <w:rsid w:val="00147E21"/>
    <w:rsid w:val="00147FDB"/>
    <w:rsid w:val="00150BA8"/>
    <w:rsid w:val="00150D19"/>
    <w:rsid w:val="00151348"/>
    <w:rsid w:val="0015181B"/>
    <w:rsid w:val="00151A9F"/>
    <w:rsid w:val="00151C71"/>
    <w:rsid w:val="0015206A"/>
    <w:rsid w:val="00152B87"/>
    <w:rsid w:val="00152D52"/>
    <w:rsid w:val="001538C3"/>
    <w:rsid w:val="00153A96"/>
    <w:rsid w:val="00153D1C"/>
    <w:rsid w:val="001543E2"/>
    <w:rsid w:val="00154485"/>
    <w:rsid w:val="001550AC"/>
    <w:rsid w:val="00155173"/>
    <w:rsid w:val="00155B43"/>
    <w:rsid w:val="001565A2"/>
    <w:rsid w:val="001567C3"/>
    <w:rsid w:val="00156A12"/>
    <w:rsid w:val="001570FB"/>
    <w:rsid w:val="00157B3F"/>
    <w:rsid w:val="00157B61"/>
    <w:rsid w:val="00157F8A"/>
    <w:rsid w:val="001607C2"/>
    <w:rsid w:val="00160C3D"/>
    <w:rsid w:val="00161924"/>
    <w:rsid w:val="00161B24"/>
    <w:rsid w:val="00161C35"/>
    <w:rsid w:val="00161C41"/>
    <w:rsid w:val="00161DD5"/>
    <w:rsid w:val="001633A4"/>
    <w:rsid w:val="0016346D"/>
    <w:rsid w:val="001634D6"/>
    <w:rsid w:val="00163724"/>
    <w:rsid w:val="00163804"/>
    <w:rsid w:val="00163C5D"/>
    <w:rsid w:val="001648DD"/>
    <w:rsid w:val="00165705"/>
    <w:rsid w:val="00165839"/>
    <w:rsid w:val="0016595D"/>
    <w:rsid w:val="00165CB8"/>
    <w:rsid w:val="00165DC7"/>
    <w:rsid w:val="00166389"/>
    <w:rsid w:val="00166E03"/>
    <w:rsid w:val="001676D1"/>
    <w:rsid w:val="00167E4C"/>
    <w:rsid w:val="00167E8D"/>
    <w:rsid w:val="00171449"/>
    <w:rsid w:val="00171908"/>
    <w:rsid w:val="0017199C"/>
    <w:rsid w:val="00171C7E"/>
    <w:rsid w:val="00171F35"/>
    <w:rsid w:val="00172552"/>
    <w:rsid w:val="00172873"/>
    <w:rsid w:val="00172B2B"/>
    <w:rsid w:val="00172CF7"/>
    <w:rsid w:val="0017319E"/>
    <w:rsid w:val="0017324E"/>
    <w:rsid w:val="00173A1F"/>
    <w:rsid w:val="00173BC3"/>
    <w:rsid w:val="00173EE1"/>
    <w:rsid w:val="00174128"/>
    <w:rsid w:val="00175686"/>
    <w:rsid w:val="001757AB"/>
    <w:rsid w:val="001759F3"/>
    <w:rsid w:val="00175C34"/>
    <w:rsid w:val="00175C3E"/>
    <w:rsid w:val="00175F9A"/>
    <w:rsid w:val="001761CB"/>
    <w:rsid w:val="00176C97"/>
    <w:rsid w:val="00176E98"/>
    <w:rsid w:val="00177996"/>
    <w:rsid w:val="0018019A"/>
    <w:rsid w:val="0018023A"/>
    <w:rsid w:val="001808AF"/>
    <w:rsid w:val="00180B3F"/>
    <w:rsid w:val="00180C83"/>
    <w:rsid w:val="00180CE5"/>
    <w:rsid w:val="0018175B"/>
    <w:rsid w:val="00181776"/>
    <w:rsid w:val="0018184F"/>
    <w:rsid w:val="001820A3"/>
    <w:rsid w:val="00182701"/>
    <w:rsid w:val="00182AFC"/>
    <w:rsid w:val="00182B9D"/>
    <w:rsid w:val="0018332A"/>
    <w:rsid w:val="001833AD"/>
    <w:rsid w:val="00183D80"/>
    <w:rsid w:val="001842C8"/>
    <w:rsid w:val="00184BC6"/>
    <w:rsid w:val="00185008"/>
    <w:rsid w:val="00185044"/>
    <w:rsid w:val="001850DB"/>
    <w:rsid w:val="00185465"/>
    <w:rsid w:val="0018599C"/>
    <w:rsid w:val="0018624E"/>
    <w:rsid w:val="00186484"/>
    <w:rsid w:val="001869EE"/>
    <w:rsid w:val="00186D00"/>
    <w:rsid w:val="0018743A"/>
    <w:rsid w:val="00190A57"/>
    <w:rsid w:val="00190B3F"/>
    <w:rsid w:val="00190CA4"/>
    <w:rsid w:val="00191027"/>
    <w:rsid w:val="0019122C"/>
    <w:rsid w:val="00191908"/>
    <w:rsid w:val="00191A07"/>
    <w:rsid w:val="00192DF3"/>
    <w:rsid w:val="00193006"/>
    <w:rsid w:val="0019301F"/>
    <w:rsid w:val="00193286"/>
    <w:rsid w:val="001937B8"/>
    <w:rsid w:val="00193C8B"/>
    <w:rsid w:val="00193E4B"/>
    <w:rsid w:val="001945A9"/>
    <w:rsid w:val="00194B6D"/>
    <w:rsid w:val="00194BB7"/>
    <w:rsid w:val="00194CC5"/>
    <w:rsid w:val="001951B2"/>
    <w:rsid w:val="0019565D"/>
    <w:rsid w:val="00195884"/>
    <w:rsid w:val="00195E5E"/>
    <w:rsid w:val="0019644A"/>
    <w:rsid w:val="00196791"/>
    <w:rsid w:val="001974A0"/>
    <w:rsid w:val="00197564"/>
    <w:rsid w:val="00197CB8"/>
    <w:rsid w:val="00197EB2"/>
    <w:rsid w:val="00197EC2"/>
    <w:rsid w:val="00197ECE"/>
    <w:rsid w:val="001A1B33"/>
    <w:rsid w:val="001A1CED"/>
    <w:rsid w:val="001A279B"/>
    <w:rsid w:val="001A2C18"/>
    <w:rsid w:val="001A2DC3"/>
    <w:rsid w:val="001A2E87"/>
    <w:rsid w:val="001A3869"/>
    <w:rsid w:val="001A38C2"/>
    <w:rsid w:val="001A39B9"/>
    <w:rsid w:val="001A39BC"/>
    <w:rsid w:val="001A3DC6"/>
    <w:rsid w:val="001A483B"/>
    <w:rsid w:val="001A4C92"/>
    <w:rsid w:val="001A5A83"/>
    <w:rsid w:val="001A6032"/>
    <w:rsid w:val="001A648A"/>
    <w:rsid w:val="001A65C0"/>
    <w:rsid w:val="001A65C8"/>
    <w:rsid w:val="001A70CE"/>
    <w:rsid w:val="001A732E"/>
    <w:rsid w:val="001A75A4"/>
    <w:rsid w:val="001A7F30"/>
    <w:rsid w:val="001B06E2"/>
    <w:rsid w:val="001B090F"/>
    <w:rsid w:val="001B103A"/>
    <w:rsid w:val="001B103D"/>
    <w:rsid w:val="001B1092"/>
    <w:rsid w:val="001B13EC"/>
    <w:rsid w:val="001B1426"/>
    <w:rsid w:val="001B1513"/>
    <w:rsid w:val="001B1767"/>
    <w:rsid w:val="001B199E"/>
    <w:rsid w:val="001B1B28"/>
    <w:rsid w:val="001B217C"/>
    <w:rsid w:val="001B23CA"/>
    <w:rsid w:val="001B2453"/>
    <w:rsid w:val="001B2826"/>
    <w:rsid w:val="001B2DCE"/>
    <w:rsid w:val="001B329B"/>
    <w:rsid w:val="001B3544"/>
    <w:rsid w:val="001B36D6"/>
    <w:rsid w:val="001B3D48"/>
    <w:rsid w:val="001B408A"/>
    <w:rsid w:val="001B4D1C"/>
    <w:rsid w:val="001B5AF9"/>
    <w:rsid w:val="001B6600"/>
    <w:rsid w:val="001B6B9B"/>
    <w:rsid w:val="001B6C27"/>
    <w:rsid w:val="001B7144"/>
    <w:rsid w:val="001B7935"/>
    <w:rsid w:val="001B7BAC"/>
    <w:rsid w:val="001B7E91"/>
    <w:rsid w:val="001C0CC0"/>
    <w:rsid w:val="001C147E"/>
    <w:rsid w:val="001C151B"/>
    <w:rsid w:val="001C19E5"/>
    <w:rsid w:val="001C20E7"/>
    <w:rsid w:val="001C2486"/>
    <w:rsid w:val="001C3666"/>
    <w:rsid w:val="001C37BC"/>
    <w:rsid w:val="001C3800"/>
    <w:rsid w:val="001C3C7B"/>
    <w:rsid w:val="001C4D45"/>
    <w:rsid w:val="001C6122"/>
    <w:rsid w:val="001C6587"/>
    <w:rsid w:val="001C69BE"/>
    <w:rsid w:val="001C6DB5"/>
    <w:rsid w:val="001C7076"/>
    <w:rsid w:val="001C70F5"/>
    <w:rsid w:val="001C71AC"/>
    <w:rsid w:val="001C7316"/>
    <w:rsid w:val="001C782D"/>
    <w:rsid w:val="001C7E5C"/>
    <w:rsid w:val="001CCA40"/>
    <w:rsid w:val="001D00CC"/>
    <w:rsid w:val="001D02B8"/>
    <w:rsid w:val="001D0494"/>
    <w:rsid w:val="001D07B7"/>
    <w:rsid w:val="001D09BD"/>
    <w:rsid w:val="001D0DE7"/>
    <w:rsid w:val="001D1719"/>
    <w:rsid w:val="001D171B"/>
    <w:rsid w:val="001D1732"/>
    <w:rsid w:val="001D17BD"/>
    <w:rsid w:val="001D1B65"/>
    <w:rsid w:val="001D1E2E"/>
    <w:rsid w:val="001D1EA0"/>
    <w:rsid w:val="001D2203"/>
    <w:rsid w:val="001D255C"/>
    <w:rsid w:val="001D2CC1"/>
    <w:rsid w:val="001D2DEF"/>
    <w:rsid w:val="001D30BB"/>
    <w:rsid w:val="001D3D7C"/>
    <w:rsid w:val="001D42D4"/>
    <w:rsid w:val="001D44ED"/>
    <w:rsid w:val="001D4787"/>
    <w:rsid w:val="001D488C"/>
    <w:rsid w:val="001D4A10"/>
    <w:rsid w:val="001D4A22"/>
    <w:rsid w:val="001D4CDF"/>
    <w:rsid w:val="001D4F88"/>
    <w:rsid w:val="001D578D"/>
    <w:rsid w:val="001D5818"/>
    <w:rsid w:val="001D653A"/>
    <w:rsid w:val="001D6DA7"/>
    <w:rsid w:val="001D6E02"/>
    <w:rsid w:val="001D6FB9"/>
    <w:rsid w:val="001D7B64"/>
    <w:rsid w:val="001D7DEE"/>
    <w:rsid w:val="001E02CB"/>
    <w:rsid w:val="001E0C52"/>
    <w:rsid w:val="001E0F22"/>
    <w:rsid w:val="001E1392"/>
    <w:rsid w:val="001E14FD"/>
    <w:rsid w:val="001E180F"/>
    <w:rsid w:val="001E1C64"/>
    <w:rsid w:val="001E1CEC"/>
    <w:rsid w:val="001E1E61"/>
    <w:rsid w:val="001E20CA"/>
    <w:rsid w:val="001E24D0"/>
    <w:rsid w:val="001E266F"/>
    <w:rsid w:val="001E2A48"/>
    <w:rsid w:val="001E2AA2"/>
    <w:rsid w:val="001E2ECB"/>
    <w:rsid w:val="001E2EF8"/>
    <w:rsid w:val="001E447B"/>
    <w:rsid w:val="001E47AB"/>
    <w:rsid w:val="001E486E"/>
    <w:rsid w:val="001E4B64"/>
    <w:rsid w:val="001E4C03"/>
    <w:rsid w:val="001E552A"/>
    <w:rsid w:val="001E57B9"/>
    <w:rsid w:val="001E5836"/>
    <w:rsid w:val="001E63C4"/>
    <w:rsid w:val="001E642F"/>
    <w:rsid w:val="001E6E8D"/>
    <w:rsid w:val="001E77EE"/>
    <w:rsid w:val="001E7EE4"/>
    <w:rsid w:val="001E7F76"/>
    <w:rsid w:val="001F069A"/>
    <w:rsid w:val="001F0793"/>
    <w:rsid w:val="001F0FAF"/>
    <w:rsid w:val="001F10FE"/>
    <w:rsid w:val="001F139F"/>
    <w:rsid w:val="001F1D2C"/>
    <w:rsid w:val="001F1F31"/>
    <w:rsid w:val="001F2170"/>
    <w:rsid w:val="001F2805"/>
    <w:rsid w:val="001F2C09"/>
    <w:rsid w:val="001F2E79"/>
    <w:rsid w:val="001F2F07"/>
    <w:rsid w:val="001F3123"/>
    <w:rsid w:val="001F376D"/>
    <w:rsid w:val="001F3F8E"/>
    <w:rsid w:val="001F418C"/>
    <w:rsid w:val="001F4B2D"/>
    <w:rsid w:val="001F4F40"/>
    <w:rsid w:val="001F50E0"/>
    <w:rsid w:val="001F594C"/>
    <w:rsid w:val="001F69FC"/>
    <w:rsid w:val="001F6AB2"/>
    <w:rsid w:val="001F6BB4"/>
    <w:rsid w:val="001F6BE3"/>
    <w:rsid w:val="001F6D62"/>
    <w:rsid w:val="001F7348"/>
    <w:rsid w:val="001F7675"/>
    <w:rsid w:val="002000E2"/>
    <w:rsid w:val="00200184"/>
    <w:rsid w:val="002008BF"/>
    <w:rsid w:val="00200A56"/>
    <w:rsid w:val="00200FAE"/>
    <w:rsid w:val="0020102D"/>
    <w:rsid w:val="002010E2"/>
    <w:rsid w:val="00201B38"/>
    <w:rsid w:val="00201B73"/>
    <w:rsid w:val="00201C52"/>
    <w:rsid w:val="00201E13"/>
    <w:rsid w:val="002022A6"/>
    <w:rsid w:val="00202517"/>
    <w:rsid w:val="0020277D"/>
    <w:rsid w:val="00202ADB"/>
    <w:rsid w:val="00202BB7"/>
    <w:rsid w:val="00204323"/>
    <w:rsid w:val="0020435B"/>
    <w:rsid w:val="00204533"/>
    <w:rsid w:val="00204F2D"/>
    <w:rsid w:val="00205566"/>
    <w:rsid w:val="002062E0"/>
    <w:rsid w:val="002063AA"/>
    <w:rsid w:val="00206939"/>
    <w:rsid w:val="002069DB"/>
    <w:rsid w:val="00207A5E"/>
    <w:rsid w:val="00207E67"/>
    <w:rsid w:val="00210549"/>
    <w:rsid w:val="0021069E"/>
    <w:rsid w:val="00210804"/>
    <w:rsid w:val="0021088F"/>
    <w:rsid w:val="00210890"/>
    <w:rsid w:val="002113FE"/>
    <w:rsid w:val="00211737"/>
    <w:rsid w:val="0021181B"/>
    <w:rsid w:val="0021230F"/>
    <w:rsid w:val="002125B0"/>
    <w:rsid w:val="002125F6"/>
    <w:rsid w:val="00212A82"/>
    <w:rsid w:val="002140A7"/>
    <w:rsid w:val="00214D64"/>
    <w:rsid w:val="00214EA2"/>
    <w:rsid w:val="00215F48"/>
    <w:rsid w:val="002160FA"/>
    <w:rsid w:val="002161D7"/>
    <w:rsid w:val="002161E4"/>
    <w:rsid w:val="002166DD"/>
    <w:rsid w:val="002168A2"/>
    <w:rsid w:val="00216AC3"/>
    <w:rsid w:val="00216C65"/>
    <w:rsid w:val="00216DE9"/>
    <w:rsid w:val="002175B1"/>
    <w:rsid w:val="00217867"/>
    <w:rsid w:val="00220073"/>
    <w:rsid w:val="002205E4"/>
    <w:rsid w:val="00220D67"/>
    <w:rsid w:val="002215F8"/>
    <w:rsid w:val="00221B13"/>
    <w:rsid w:val="00221F80"/>
    <w:rsid w:val="00222119"/>
    <w:rsid w:val="0022273A"/>
    <w:rsid w:val="00222AF7"/>
    <w:rsid w:val="00222D28"/>
    <w:rsid w:val="00222F71"/>
    <w:rsid w:val="00223048"/>
    <w:rsid w:val="00223439"/>
    <w:rsid w:val="00223AAC"/>
    <w:rsid w:val="00223CF4"/>
    <w:rsid w:val="00224220"/>
    <w:rsid w:val="00224251"/>
    <w:rsid w:val="00224398"/>
    <w:rsid w:val="0022455D"/>
    <w:rsid w:val="002249DE"/>
    <w:rsid w:val="00224A81"/>
    <w:rsid w:val="00224BD4"/>
    <w:rsid w:val="00224E91"/>
    <w:rsid w:val="002257FA"/>
    <w:rsid w:val="00225B4C"/>
    <w:rsid w:val="00225CE1"/>
    <w:rsid w:val="00225E1E"/>
    <w:rsid w:val="00226129"/>
    <w:rsid w:val="0022614D"/>
    <w:rsid w:val="00226AA2"/>
    <w:rsid w:val="00227218"/>
    <w:rsid w:val="0022770A"/>
    <w:rsid w:val="00227B14"/>
    <w:rsid w:val="00227BEE"/>
    <w:rsid w:val="00227BFB"/>
    <w:rsid w:val="00227C17"/>
    <w:rsid w:val="00227FB4"/>
    <w:rsid w:val="0023057E"/>
    <w:rsid w:val="00230CA7"/>
    <w:rsid w:val="002312BC"/>
    <w:rsid w:val="00232C46"/>
    <w:rsid w:val="002337E5"/>
    <w:rsid w:val="00233C06"/>
    <w:rsid w:val="00233E34"/>
    <w:rsid w:val="00233F24"/>
    <w:rsid w:val="002343F2"/>
    <w:rsid w:val="00234BBB"/>
    <w:rsid w:val="00234D40"/>
    <w:rsid w:val="00235127"/>
    <w:rsid w:val="002356F4"/>
    <w:rsid w:val="00235F02"/>
    <w:rsid w:val="002365AF"/>
    <w:rsid w:val="00236D28"/>
    <w:rsid w:val="002371AC"/>
    <w:rsid w:val="002372F9"/>
    <w:rsid w:val="00237FE4"/>
    <w:rsid w:val="00240656"/>
    <w:rsid w:val="002409CA"/>
    <w:rsid w:val="00240C99"/>
    <w:rsid w:val="002410AF"/>
    <w:rsid w:val="00241610"/>
    <w:rsid w:val="002419DB"/>
    <w:rsid w:val="00241AED"/>
    <w:rsid w:val="00242487"/>
    <w:rsid w:val="00242D4D"/>
    <w:rsid w:val="00242F6E"/>
    <w:rsid w:val="00243182"/>
    <w:rsid w:val="002438E5"/>
    <w:rsid w:val="00243928"/>
    <w:rsid w:val="00243946"/>
    <w:rsid w:val="00243BC5"/>
    <w:rsid w:val="00243C7D"/>
    <w:rsid w:val="00243E9A"/>
    <w:rsid w:val="00244371"/>
    <w:rsid w:val="00244AF8"/>
    <w:rsid w:val="00244BC5"/>
    <w:rsid w:val="00244E68"/>
    <w:rsid w:val="002456C5"/>
    <w:rsid w:val="00245913"/>
    <w:rsid w:val="00245ABE"/>
    <w:rsid w:val="00245C0B"/>
    <w:rsid w:val="00246EAE"/>
    <w:rsid w:val="00247116"/>
    <w:rsid w:val="002471E5"/>
    <w:rsid w:val="00247337"/>
    <w:rsid w:val="00247F3E"/>
    <w:rsid w:val="00250577"/>
    <w:rsid w:val="0025096E"/>
    <w:rsid w:val="002517A8"/>
    <w:rsid w:val="00251863"/>
    <w:rsid w:val="00251DFA"/>
    <w:rsid w:val="00251EEE"/>
    <w:rsid w:val="00252BB7"/>
    <w:rsid w:val="00252C76"/>
    <w:rsid w:val="00253177"/>
    <w:rsid w:val="002538B8"/>
    <w:rsid w:val="0025396F"/>
    <w:rsid w:val="00253CE9"/>
    <w:rsid w:val="00254319"/>
    <w:rsid w:val="002546A4"/>
    <w:rsid w:val="00254999"/>
    <w:rsid w:val="002549C0"/>
    <w:rsid w:val="00254A26"/>
    <w:rsid w:val="002552CD"/>
    <w:rsid w:val="0025539F"/>
    <w:rsid w:val="00256388"/>
    <w:rsid w:val="00256C6F"/>
    <w:rsid w:val="00256E44"/>
    <w:rsid w:val="002577CD"/>
    <w:rsid w:val="002605BF"/>
    <w:rsid w:val="00260919"/>
    <w:rsid w:val="00260B3E"/>
    <w:rsid w:val="002612FD"/>
    <w:rsid w:val="00261344"/>
    <w:rsid w:val="002613DC"/>
    <w:rsid w:val="0026159E"/>
    <w:rsid w:val="00261755"/>
    <w:rsid w:val="00261AAA"/>
    <w:rsid w:val="00261AF9"/>
    <w:rsid w:val="00262097"/>
    <w:rsid w:val="00262D20"/>
    <w:rsid w:val="0026347A"/>
    <w:rsid w:val="002634AB"/>
    <w:rsid w:val="002638E0"/>
    <w:rsid w:val="00263933"/>
    <w:rsid w:val="00263C19"/>
    <w:rsid w:val="00263E9F"/>
    <w:rsid w:val="00264370"/>
    <w:rsid w:val="00264BA6"/>
    <w:rsid w:val="00264F03"/>
    <w:rsid w:val="00264F8F"/>
    <w:rsid w:val="002655AE"/>
    <w:rsid w:val="0026591F"/>
    <w:rsid w:val="00265A65"/>
    <w:rsid w:val="002660F0"/>
    <w:rsid w:val="002669C9"/>
    <w:rsid w:val="002670EB"/>
    <w:rsid w:val="002675B6"/>
    <w:rsid w:val="00267A99"/>
    <w:rsid w:val="00270271"/>
    <w:rsid w:val="0027139B"/>
    <w:rsid w:val="00271433"/>
    <w:rsid w:val="00271DFC"/>
    <w:rsid w:val="00272174"/>
    <w:rsid w:val="002721A6"/>
    <w:rsid w:val="002722E0"/>
    <w:rsid w:val="002724A7"/>
    <w:rsid w:val="002730EC"/>
    <w:rsid w:val="00273100"/>
    <w:rsid w:val="002731CD"/>
    <w:rsid w:val="002735CC"/>
    <w:rsid w:val="00273771"/>
    <w:rsid w:val="002740D8"/>
    <w:rsid w:val="0027435A"/>
    <w:rsid w:val="00274588"/>
    <w:rsid w:val="00274A67"/>
    <w:rsid w:val="00274AA2"/>
    <w:rsid w:val="00274D1B"/>
    <w:rsid w:val="00274F90"/>
    <w:rsid w:val="00275315"/>
    <w:rsid w:val="002756EF"/>
    <w:rsid w:val="00275708"/>
    <w:rsid w:val="00276161"/>
    <w:rsid w:val="002763CD"/>
    <w:rsid w:val="00276426"/>
    <w:rsid w:val="002768CF"/>
    <w:rsid w:val="00276F18"/>
    <w:rsid w:val="00276F82"/>
    <w:rsid w:val="002770F7"/>
    <w:rsid w:val="00277875"/>
    <w:rsid w:val="00277D7C"/>
    <w:rsid w:val="002805DF"/>
    <w:rsid w:val="0028092D"/>
    <w:rsid w:val="002815D9"/>
    <w:rsid w:val="00281634"/>
    <w:rsid w:val="00282317"/>
    <w:rsid w:val="0028247F"/>
    <w:rsid w:val="00282D25"/>
    <w:rsid w:val="00282DF9"/>
    <w:rsid w:val="00283A44"/>
    <w:rsid w:val="00283BFB"/>
    <w:rsid w:val="00284C82"/>
    <w:rsid w:val="0028529F"/>
    <w:rsid w:val="00285687"/>
    <w:rsid w:val="002873C5"/>
    <w:rsid w:val="00287649"/>
    <w:rsid w:val="00287867"/>
    <w:rsid w:val="00287DAB"/>
    <w:rsid w:val="00287E84"/>
    <w:rsid w:val="00287FB6"/>
    <w:rsid w:val="002900C5"/>
    <w:rsid w:val="002901E0"/>
    <w:rsid w:val="00290310"/>
    <w:rsid w:val="0029075B"/>
    <w:rsid w:val="00290BB1"/>
    <w:rsid w:val="00291BC1"/>
    <w:rsid w:val="00292FC7"/>
    <w:rsid w:val="002933CA"/>
    <w:rsid w:val="00293A8F"/>
    <w:rsid w:val="002949DF"/>
    <w:rsid w:val="00294BF8"/>
    <w:rsid w:val="00295155"/>
    <w:rsid w:val="00295D51"/>
    <w:rsid w:val="002960A6"/>
    <w:rsid w:val="00296203"/>
    <w:rsid w:val="0029625A"/>
    <w:rsid w:val="00296428"/>
    <w:rsid w:val="0029643D"/>
    <w:rsid w:val="00296F3B"/>
    <w:rsid w:val="00296F64"/>
    <w:rsid w:val="0029706A"/>
    <w:rsid w:val="002972EE"/>
    <w:rsid w:val="0029776F"/>
    <w:rsid w:val="00297F01"/>
    <w:rsid w:val="002A0471"/>
    <w:rsid w:val="002A052D"/>
    <w:rsid w:val="002A0DF8"/>
    <w:rsid w:val="002A1928"/>
    <w:rsid w:val="002A1A90"/>
    <w:rsid w:val="002A1F1F"/>
    <w:rsid w:val="002A21B5"/>
    <w:rsid w:val="002A2631"/>
    <w:rsid w:val="002A2A0C"/>
    <w:rsid w:val="002A2B48"/>
    <w:rsid w:val="002A2BB6"/>
    <w:rsid w:val="002A2C9C"/>
    <w:rsid w:val="002A30B8"/>
    <w:rsid w:val="002A30E0"/>
    <w:rsid w:val="002A310C"/>
    <w:rsid w:val="002A316C"/>
    <w:rsid w:val="002A320F"/>
    <w:rsid w:val="002A3521"/>
    <w:rsid w:val="002A35C5"/>
    <w:rsid w:val="002A37E1"/>
    <w:rsid w:val="002A3B61"/>
    <w:rsid w:val="002A400A"/>
    <w:rsid w:val="002A402A"/>
    <w:rsid w:val="002A45AA"/>
    <w:rsid w:val="002A4B0B"/>
    <w:rsid w:val="002A4B6F"/>
    <w:rsid w:val="002A4FFF"/>
    <w:rsid w:val="002A5087"/>
    <w:rsid w:val="002A5175"/>
    <w:rsid w:val="002A52CD"/>
    <w:rsid w:val="002A532E"/>
    <w:rsid w:val="002A533C"/>
    <w:rsid w:val="002A56E1"/>
    <w:rsid w:val="002A59BD"/>
    <w:rsid w:val="002A5E2A"/>
    <w:rsid w:val="002A7354"/>
    <w:rsid w:val="002A75CA"/>
    <w:rsid w:val="002A7889"/>
    <w:rsid w:val="002A799A"/>
    <w:rsid w:val="002A7F47"/>
    <w:rsid w:val="002B0229"/>
    <w:rsid w:val="002B05BB"/>
    <w:rsid w:val="002B075F"/>
    <w:rsid w:val="002B07A9"/>
    <w:rsid w:val="002B097D"/>
    <w:rsid w:val="002B0ECC"/>
    <w:rsid w:val="002B11B2"/>
    <w:rsid w:val="002B1231"/>
    <w:rsid w:val="002B18F7"/>
    <w:rsid w:val="002B1EDC"/>
    <w:rsid w:val="002B31CF"/>
    <w:rsid w:val="002B3293"/>
    <w:rsid w:val="002B3ED7"/>
    <w:rsid w:val="002B41C9"/>
    <w:rsid w:val="002B4778"/>
    <w:rsid w:val="002B4AD3"/>
    <w:rsid w:val="002B5681"/>
    <w:rsid w:val="002B6358"/>
    <w:rsid w:val="002B75B2"/>
    <w:rsid w:val="002B79B7"/>
    <w:rsid w:val="002C0CB7"/>
    <w:rsid w:val="002C141D"/>
    <w:rsid w:val="002C1533"/>
    <w:rsid w:val="002C1679"/>
    <w:rsid w:val="002C19C0"/>
    <w:rsid w:val="002C1D1A"/>
    <w:rsid w:val="002C2485"/>
    <w:rsid w:val="002C25E0"/>
    <w:rsid w:val="002C299B"/>
    <w:rsid w:val="002C2A2D"/>
    <w:rsid w:val="002C36C0"/>
    <w:rsid w:val="002C3928"/>
    <w:rsid w:val="002C3B33"/>
    <w:rsid w:val="002C435E"/>
    <w:rsid w:val="002C43BB"/>
    <w:rsid w:val="002C44AB"/>
    <w:rsid w:val="002C461E"/>
    <w:rsid w:val="002C4F15"/>
    <w:rsid w:val="002C58D4"/>
    <w:rsid w:val="002C5E39"/>
    <w:rsid w:val="002C5FA2"/>
    <w:rsid w:val="002C60C1"/>
    <w:rsid w:val="002C618D"/>
    <w:rsid w:val="002C6B9C"/>
    <w:rsid w:val="002C75A6"/>
    <w:rsid w:val="002C764E"/>
    <w:rsid w:val="002C7A02"/>
    <w:rsid w:val="002C7BD4"/>
    <w:rsid w:val="002D0107"/>
    <w:rsid w:val="002D062E"/>
    <w:rsid w:val="002D0D43"/>
    <w:rsid w:val="002D15C2"/>
    <w:rsid w:val="002D2078"/>
    <w:rsid w:val="002D215E"/>
    <w:rsid w:val="002D2B10"/>
    <w:rsid w:val="002D3810"/>
    <w:rsid w:val="002D3842"/>
    <w:rsid w:val="002D386A"/>
    <w:rsid w:val="002D3EA2"/>
    <w:rsid w:val="002D4100"/>
    <w:rsid w:val="002D477F"/>
    <w:rsid w:val="002D4F48"/>
    <w:rsid w:val="002D519B"/>
    <w:rsid w:val="002D52B8"/>
    <w:rsid w:val="002D5AA6"/>
    <w:rsid w:val="002D60A0"/>
    <w:rsid w:val="002D6177"/>
    <w:rsid w:val="002D621E"/>
    <w:rsid w:val="002D6242"/>
    <w:rsid w:val="002D66DA"/>
    <w:rsid w:val="002D6BA1"/>
    <w:rsid w:val="002D6D44"/>
    <w:rsid w:val="002D7027"/>
    <w:rsid w:val="002D70DC"/>
    <w:rsid w:val="002D7414"/>
    <w:rsid w:val="002D758B"/>
    <w:rsid w:val="002D776E"/>
    <w:rsid w:val="002D79BC"/>
    <w:rsid w:val="002D7E58"/>
    <w:rsid w:val="002E0294"/>
    <w:rsid w:val="002E0308"/>
    <w:rsid w:val="002E0C43"/>
    <w:rsid w:val="002E0D31"/>
    <w:rsid w:val="002E0EFA"/>
    <w:rsid w:val="002E1045"/>
    <w:rsid w:val="002E1073"/>
    <w:rsid w:val="002E12EC"/>
    <w:rsid w:val="002E146D"/>
    <w:rsid w:val="002E16D5"/>
    <w:rsid w:val="002E1803"/>
    <w:rsid w:val="002E272B"/>
    <w:rsid w:val="002E29F8"/>
    <w:rsid w:val="002E2C52"/>
    <w:rsid w:val="002E33EF"/>
    <w:rsid w:val="002E342B"/>
    <w:rsid w:val="002E394E"/>
    <w:rsid w:val="002E3B81"/>
    <w:rsid w:val="002E3D08"/>
    <w:rsid w:val="002E3E1D"/>
    <w:rsid w:val="002E3EEA"/>
    <w:rsid w:val="002E4450"/>
    <w:rsid w:val="002E48BA"/>
    <w:rsid w:val="002E4D08"/>
    <w:rsid w:val="002E4DA5"/>
    <w:rsid w:val="002E52B8"/>
    <w:rsid w:val="002E5DBF"/>
    <w:rsid w:val="002E5E01"/>
    <w:rsid w:val="002E60F5"/>
    <w:rsid w:val="002E6536"/>
    <w:rsid w:val="002E6687"/>
    <w:rsid w:val="002E69F5"/>
    <w:rsid w:val="002E6CAA"/>
    <w:rsid w:val="002E732D"/>
    <w:rsid w:val="002E73EC"/>
    <w:rsid w:val="002E7B1C"/>
    <w:rsid w:val="002F023D"/>
    <w:rsid w:val="002F03BA"/>
    <w:rsid w:val="002F10EC"/>
    <w:rsid w:val="002F1136"/>
    <w:rsid w:val="002F11DA"/>
    <w:rsid w:val="002F1231"/>
    <w:rsid w:val="002F1521"/>
    <w:rsid w:val="002F15EE"/>
    <w:rsid w:val="002F1DC0"/>
    <w:rsid w:val="002F32EE"/>
    <w:rsid w:val="002F35F6"/>
    <w:rsid w:val="002F3632"/>
    <w:rsid w:val="002F3AFB"/>
    <w:rsid w:val="002F3C41"/>
    <w:rsid w:val="002F40AE"/>
    <w:rsid w:val="002F4592"/>
    <w:rsid w:val="002F4C8E"/>
    <w:rsid w:val="002F4DEC"/>
    <w:rsid w:val="002F5076"/>
    <w:rsid w:val="002F5839"/>
    <w:rsid w:val="002F64D9"/>
    <w:rsid w:val="002F651D"/>
    <w:rsid w:val="002F6648"/>
    <w:rsid w:val="002F6BF8"/>
    <w:rsid w:val="002F6CD7"/>
    <w:rsid w:val="002F6E44"/>
    <w:rsid w:val="002F72DD"/>
    <w:rsid w:val="002F74FD"/>
    <w:rsid w:val="002F787B"/>
    <w:rsid w:val="002F7974"/>
    <w:rsid w:val="002F7B0A"/>
    <w:rsid w:val="002F7D01"/>
    <w:rsid w:val="0030005C"/>
    <w:rsid w:val="00300369"/>
    <w:rsid w:val="003018DB"/>
    <w:rsid w:val="00301D0A"/>
    <w:rsid w:val="003027B8"/>
    <w:rsid w:val="0030280D"/>
    <w:rsid w:val="003028D3"/>
    <w:rsid w:val="0030293F"/>
    <w:rsid w:val="00302947"/>
    <w:rsid w:val="00302C50"/>
    <w:rsid w:val="003031C2"/>
    <w:rsid w:val="003037BD"/>
    <w:rsid w:val="00303861"/>
    <w:rsid w:val="003039BF"/>
    <w:rsid w:val="0030445B"/>
    <w:rsid w:val="003049B1"/>
    <w:rsid w:val="00304FFF"/>
    <w:rsid w:val="00305342"/>
    <w:rsid w:val="00305445"/>
    <w:rsid w:val="00305557"/>
    <w:rsid w:val="0030561F"/>
    <w:rsid w:val="00305A7B"/>
    <w:rsid w:val="00305CA3"/>
    <w:rsid w:val="00306E5C"/>
    <w:rsid w:val="0030746F"/>
    <w:rsid w:val="00307BDE"/>
    <w:rsid w:val="00307C19"/>
    <w:rsid w:val="0030B90F"/>
    <w:rsid w:val="00310732"/>
    <w:rsid w:val="003107A2"/>
    <w:rsid w:val="00310B31"/>
    <w:rsid w:val="00310BC9"/>
    <w:rsid w:val="00310DA1"/>
    <w:rsid w:val="00311762"/>
    <w:rsid w:val="00311E98"/>
    <w:rsid w:val="00312215"/>
    <w:rsid w:val="0031249C"/>
    <w:rsid w:val="003125C3"/>
    <w:rsid w:val="00312896"/>
    <w:rsid w:val="00312B66"/>
    <w:rsid w:val="00313701"/>
    <w:rsid w:val="00313EAC"/>
    <w:rsid w:val="003142F4"/>
    <w:rsid w:val="0031454E"/>
    <w:rsid w:val="00314A3D"/>
    <w:rsid w:val="003151FF"/>
    <w:rsid w:val="003154B9"/>
    <w:rsid w:val="003158A8"/>
    <w:rsid w:val="0031611F"/>
    <w:rsid w:val="00317A33"/>
    <w:rsid w:val="00317F1D"/>
    <w:rsid w:val="003201FC"/>
    <w:rsid w:val="00320339"/>
    <w:rsid w:val="003207D3"/>
    <w:rsid w:val="00320DC0"/>
    <w:rsid w:val="00321214"/>
    <w:rsid w:val="003213D5"/>
    <w:rsid w:val="00321707"/>
    <w:rsid w:val="003217AC"/>
    <w:rsid w:val="003224D9"/>
    <w:rsid w:val="00322A62"/>
    <w:rsid w:val="00322DC4"/>
    <w:rsid w:val="00323737"/>
    <w:rsid w:val="00323AD6"/>
    <w:rsid w:val="00323B13"/>
    <w:rsid w:val="00323C3D"/>
    <w:rsid w:val="00323F27"/>
    <w:rsid w:val="00323FAF"/>
    <w:rsid w:val="003242EF"/>
    <w:rsid w:val="00325339"/>
    <w:rsid w:val="003255AA"/>
    <w:rsid w:val="00325AA2"/>
    <w:rsid w:val="00325AD5"/>
    <w:rsid w:val="0032614E"/>
    <w:rsid w:val="003262B4"/>
    <w:rsid w:val="00327A82"/>
    <w:rsid w:val="00327C92"/>
    <w:rsid w:val="00327CAA"/>
    <w:rsid w:val="003314B6"/>
    <w:rsid w:val="00331A20"/>
    <w:rsid w:val="00331A23"/>
    <w:rsid w:val="00331E65"/>
    <w:rsid w:val="00333107"/>
    <w:rsid w:val="00333128"/>
    <w:rsid w:val="0033343B"/>
    <w:rsid w:val="0033393C"/>
    <w:rsid w:val="00333FE3"/>
    <w:rsid w:val="00334C11"/>
    <w:rsid w:val="003357EE"/>
    <w:rsid w:val="00336857"/>
    <w:rsid w:val="00336CDC"/>
    <w:rsid w:val="00336FB0"/>
    <w:rsid w:val="00337368"/>
    <w:rsid w:val="00337A16"/>
    <w:rsid w:val="00337B4D"/>
    <w:rsid w:val="003407A9"/>
    <w:rsid w:val="00340A93"/>
    <w:rsid w:val="00340BA3"/>
    <w:rsid w:val="00340BAF"/>
    <w:rsid w:val="00340C2B"/>
    <w:rsid w:val="00340F9A"/>
    <w:rsid w:val="00341018"/>
    <w:rsid w:val="00341532"/>
    <w:rsid w:val="00341723"/>
    <w:rsid w:val="003420D9"/>
    <w:rsid w:val="0034226A"/>
    <w:rsid w:val="0034232A"/>
    <w:rsid w:val="003423E0"/>
    <w:rsid w:val="0034245F"/>
    <w:rsid w:val="00342841"/>
    <w:rsid w:val="00342A99"/>
    <w:rsid w:val="00342CAA"/>
    <w:rsid w:val="0034301A"/>
    <w:rsid w:val="003432C1"/>
    <w:rsid w:val="0034375B"/>
    <w:rsid w:val="00343D76"/>
    <w:rsid w:val="0034476E"/>
    <w:rsid w:val="00344DFD"/>
    <w:rsid w:val="003451D3"/>
    <w:rsid w:val="0034539D"/>
    <w:rsid w:val="00345ABC"/>
    <w:rsid w:val="00345B64"/>
    <w:rsid w:val="00345D07"/>
    <w:rsid w:val="0034609A"/>
    <w:rsid w:val="00346631"/>
    <w:rsid w:val="00346AAD"/>
    <w:rsid w:val="00346B42"/>
    <w:rsid w:val="00346D96"/>
    <w:rsid w:val="003470AA"/>
    <w:rsid w:val="0034723C"/>
    <w:rsid w:val="003472F6"/>
    <w:rsid w:val="0034736A"/>
    <w:rsid w:val="0034747C"/>
    <w:rsid w:val="00347B6C"/>
    <w:rsid w:val="00350D28"/>
    <w:rsid w:val="00350DC0"/>
    <w:rsid w:val="0035151C"/>
    <w:rsid w:val="003519DA"/>
    <w:rsid w:val="00352254"/>
    <w:rsid w:val="003522A3"/>
    <w:rsid w:val="00352651"/>
    <w:rsid w:val="003526A3"/>
    <w:rsid w:val="00352A70"/>
    <w:rsid w:val="00352B51"/>
    <w:rsid w:val="00353929"/>
    <w:rsid w:val="00353F9E"/>
    <w:rsid w:val="003540D1"/>
    <w:rsid w:val="0035419F"/>
    <w:rsid w:val="00354563"/>
    <w:rsid w:val="003545BF"/>
    <w:rsid w:val="0035561A"/>
    <w:rsid w:val="0035586A"/>
    <w:rsid w:val="0035611A"/>
    <w:rsid w:val="00356234"/>
    <w:rsid w:val="00356C3D"/>
    <w:rsid w:val="00356D90"/>
    <w:rsid w:val="00356EE5"/>
    <w:rsid w:val="00360616"/>
    <w:rsid w:val="00360B75"/>
    <w:rsid w:val="0036151C"/>
    <w:rsid w:val="00361A9B"/>
    <w:rsid w:val="00362CCF"/>
    <w:rsid w:val="003631DB"/>
    <w:rsid w:val="003639FE"/>
    <w:rsid w:val="00363A33"/>
    <w:rsid w:val="00364091"/>
    <w:rsid w:val="00364360"/>
    <w:rsid w:val="00364524"/>
    <w:rsid w:val="0036470F"/>
    <w:rsid w:val="0036513A"/>
    <w:rsid w:val="00365237"/>
    <w:rsid w:val="0036527F"/>
    <w:rsid w:val="0036559C"/>
    <w:rsid w:val="00365718"/>
    <w:rsid w:val="0036587E"/>
    <w:rsid w:val="003660CD"/>
    <w:rsid w:val="00366859"/>
    <w:rsid w:val="00366AC2"/>
    <w:rsid w:val="00366B08"/>
    <w:rsid w:val="003672EB"/>
    <w:rsid w:val="00367496"/>
    <w:rsid w:val="003678BE"/>
    <w:rsid w:val="00367C3E"/>
    <w:rsid w:val="003700F8"/>
    <w:rsid w:val="003702DF"/>
    <w:rsid w:val="00370949"/>
    <w:rsid w:val="00370FFC"/>
    <w:rsid w:val="003714BF"/>
    <w:rsid w:val="00372049"/>
    <w:rsid w:val="00372347"/>
    <w:rsid w:val="0037243B"/>
    <w:rsid w:val="0037251C"/>
    <w:rsid w:val="0037272C"/>
    <w:rsid w:val="00372B9A"/>
    <w:rsid w:val="003731BF"/>
    <w:rsid w:val="00373276"/>
    <w:rsid w:val="00373E09"/>
    <w:rsid w:val="0037440E"/>
    <w:rsid w:val="003745C0"/>
    <w:rsid w:val="00375287"/>
    <w:rsid w:val="003756DB"/>
    <w:rsid w:val="00375791"/>
    <w:rsid w:val="00375826"/>
    <w:rsid w:val="00375994"/>
    <w:rsid w:val="00375A6A"/>
    <w:rsid w:val="00375C59"/>
    <w:rsid w:val="00375E05"/>
    <w:rsid w:val="0037636A"/>
    <w:rsid w:val="00376A4E"/>
    <w:rsid w:val="00376BB7"/>
    <w:rsid w:val="00376EEE"/>
    <w:rsid w:val="00377BA1"/>
    <w:rsid w:val="00377FF0"/>
    <w:rsid w:val="00379277"/>
    <w:rsid w:val="003802CA"/>
    <w:rsid w:val="00380616"/>
    <w:rsid w:val="00381022"/>
    <w:rsid w:val="003814B8"/>
    <w:rsid w:val="00381CC0"/>
    <w:rsid w:val="00382909"/>
    <w:rsid w:val="00382EE1"/>
    <w:rsid w:val="00383130"/>
    <w:rsid w:val="00383ED2"/>
    <w:rsid w:val="00384258"/>
    <w:rsid w:val="00384A3E"/>
    <w:rsid w:val="00385131"/>
    <w:rsid w:val="00385BFE"/>
    <w:rsid w:val="00385FA4"/>
    <w:rsid w:val="0038620B"/>
    <w:rsid w:val="00387647"/>
    <w:rsid w:val="0038791A"/>
    <w:rsid w:val="00390056"/>
    <w:rsid w:val="0039055C"/>
    <w:rsid w:val="00390718"/>
    <w:rsid w:val="00390767"/>
    <w:rsid w:val="00390883"/>
    <w:rsid w:val="00390A77"/>
    <w:rsid w:val="00391470"/>
    <w:rsid w:val="003920C4"/>
    <w:rsid w:val="00392184"/>
    <w:rsid w:val="00392652"/>
    <w:rsid w:val="00392B41"/>
    <w:rsid w:val="00393E2B"/>
    <w:rsid w:val="0039456F"/>
    <w:rsid w:val="003945C8"/>
    <w:rsid w:val="0039480D"/>
    <w:rsid w:val="00394CFE"/>
    <w:rsid w:val="00395446"/>
    <w:rsid w:val="0039588A"/>
    <w:rsid w:val="00395D6C"/>
    <w:rsid w:val="003961B3"/>
    <w:rsid w:val="00396725"/>
    <w:rsid w:val="003973B5"/>
    <w:rsid w:val="003976A0"/>
    <w:rsid w:val="00397A28"/>
    <w:rsid w:val="00397CE5"/>
    <w:rsid w:val="00397E94"/>
    <w:rsid w:val="00397F05"/>
    <w:rsid w:val="003A0442"/>
    <w:rsid w:val="003A0899"/>
    <w:rsid w:val="003A0DE0"/>
    <w:rsid w:val="003A106C"/>
    <w:rsid w:val="003A1512"/>
    <w:rsid w:val="003A1931"/>
    <w:rsid w:val="003A1EB7"/>
    <w:rsid w:val="003A23F3"/>
    <w:rsid w:val="003A28D1"/>
    <w:rsid w:val="003A2B4E"/>
    <w:rsid w:val="003A2D82"/>
    <w:rsid w:val="003A2E0E"/>
    <w:rsid w:val="003A337C"/>
    <w:rsid w:val="003A36DA"/>
    <w:rsid w:val="003A38F1"/>
    <w:rsid w:val="003A3969"/>
    <w:rsid w:val="003A3D1B"/>
    <w:rsid w:val="003A3F39"/>
    <w:rsid w:val="003A4207"/>
    <w:rsid w:val="003A4296"/>
    <w:rsid w:val="003A4549"/>
    <w:rsid w:val="003A49B3"/>
    <w:rsid w:val="003A550B"/>
    <w:rsid w:val="003A55B4"/>
    <w:rsid w:val="003A5919"/>
    <w:rsid w:val="003A61B6"/>
    <w:rsid w:val="003A623F"/>
    <w:rsid w:val="003A6BE9"/>
    <w:rsid w:val="003A6FDB"/>
    <w:rsid w:val="003A704F"/>
    <w:rsid w:val="003A71AD"/>
    <w:rsid w:val="003A76D8"/>
    <w:rsid w:val="003A7D1D"/>
    <w:rsid w:val="003B030C"/>
    <w:rsid w:val="003B121B"/>
    <w:rsid w:val="003B1688"/>
    <w:rsid w:val="003B1FA4"/>
    <w:rsid w:val="003B1FE6"/>
    <w:rsid w:val="003B3106"/>
    <w:rsid w:val="003B366A"/>
    <w:rsid w:val="003B36B4"/>
    <w:rsid w:val="003B374D"/>
    <w:rsid w:val="003B3974"/>
    <w:rsid w:val="003B39E0"/>
    <w:rsid w:val="003B3DAB"/>
    <w:rsid w:val="003B404D"/>
    <w:rsid w:val="003B452D"/>
    <w:rsid w:val="003B49E8"/>
    <w:rsid w:val="003B4B34"/>
    <w:rsid w:val="003B4CDA"/>
    <w:rsid w:val="003B4F2D"/>
    <w:rsid w:val="003B59D3"/>
    <w:rsid w:val="003B5BD9"/>
    <w:rsid w:val="003B64A3"/>
    <w:rsid w:val="003B6D2D"/>
    <w:rsid w:val="003B6DB8"/>
    <w:rsid w:val="003B72B9"/>
    <w:rsid w:val="003B7EC7"/>
    <w:rsid w:val="003C042C"/>
    <w:rsid w:val="003C07EA"/>
    <w:rsid w:val="003C0887"/>
    <w:rsid w:val="003C08AF"/>
    <w:rsid w:val="003C0B6F"/>
    <w:rsid w:val="003C1648"/>
    <w:rsid w:val="003C2EA5"/>
    <w:rsid w:val="003C2EDD"/>
    <w:rsid w:val="003C3220"/>
    <w:rsid w:val="003C37DC"/>
    <w:rsid w:val="003C3A47"/>
    <w:rsid w:val="003C3A79"/>
    <w:rsid w:val="003C3E5C"/>
    <w:rsid w:val="003C46B4"/>
    <w:rsid w:val="003C48F2"/>
    <w:rsid w:val="003C5177"/>
    <w:rsid w:val="003C52B0"/>
    <w:rsid w:val="003C5911"/>
    <w:rsid w:val="003C5CDB"/>
    <w:rsid w:val="003C6465"/>
    <w:rsid w:val="003C65E4"/>
    <w:rsid w:val="003C6609"/>
    <w:rsid w:val="003C67D0"/>
    <w:rsid w:val="003C7712"/>
    <w:rsid w:val="003C7862"/>
    <w:rsid w:val="003C7BF6"/>
    <w:rsid w:val="003C7ECD"/>
    <w:rsid w:val="003CDF6A"/>
    <w:rsid w:val="003D007D"/>
    <w:rsid w:val="003D01A1"/>
    <w:rsid w:val="003D04D6"/>
    <w:rsid w:val="003D04F6"/>
    <w:rsid w:val="003D0D03"/>
    <w:rsid w:val="003D10B0"/>
    <w:rsid w:val="003D18CC"/>
    <w:rsid w:val="003D21F4"/>
    <w:rsid w:val="003D2289"/>
    <w:rsid w:val="003D310E"/>
    <w:rsid w:val="003D3583"/>
    <w:rsid w:val="003D391E"/>
    <w:rsid w:val="003D3944"/>
    <w:rsid w:val="003D39A4"/>
    <w:rsid w:val="003D3B6F"/>
    <w:rsid w:val="003D40E8"/>
    <w:rsid w:val="003D455E"/>
    <w:rsid w:val="003D4B02"/>
    <w:rsid w:val="003D4B66"/>
    <w:rsid w:val="003D4C73"/>
    <w:rsid w:val="003D5785"/>
    <w:rsid w:val="003D5A2D"/>
    <w:rsid w:val="003D5A9D"/>
    <w:rsid w:val="003D5B72"/>
    <w:rsid w:val="003D62C0"/>
    <w:rsid w:val="003D6453"/>
    <w:rsid w:val="003D65F6"/>
    <w:rsid w:val="003D6911"/>
    <w:rsid w:val="003D7166"/>
    <w:rsid w:val="003D7382"/>
    <w:rsid w:val="003D7E4B"/>
    <w:rsid w:val="003D7F34"/>
    <w:rsid w:val="003E0035"/>
    <w:rsid w:val="003E07CC"/>
    <w:rsid w:val="003E0C14"/>
    <w:rsid w:val="003E0D6F"/>
    <w:rsid w:val="003E10EF"/>
    <w:rsid w:val="003E13D2"/>
    <w:rsid w:val="003E1591"/>
    <w:rsid w:val="003E16E8"/>
    <w:rsid w:val="003E1894"/>
    <w:rsid w:val="003E1903"/>
    <w:rsid w:val="003E1ACF"/>
    <w:rsid w:val="003E216C"/>
    <w:rsid w:val="003E236E"/>
    <w:rsid w:val="003E2562"/>
    <w:rsid w:val="003E259D"/>
    <w:rsid w:val="003E2666"/>
    <w:rsid w:val="003E26BA"/>
    <w:rsid w:val="003E2906"/>
    <w:rsid w:val="003E2969"/>
    <w:rsid w:val="003E2C1A"/>
    <w:rsid w:val="003E2DA6"/>
    <w:rsid w:val="003E330F"/>
    <w:rsid w:val="003E3478"/>
    <w:rsid w:val="003E477E"/>
    <w:rsid w:val="003E48BC"/>
    <w:rsid w:val="003E49DD"/>
    <w:rsid w:val="003E4C21"/>
    <w:rsid w:val="003E4E74"/>
    <w:rsid w:val="003E56F7"/>
    <w:rsid w:val="003E590D"/>
    <w:rsid w:val="003E5944"/>
    <w:rsid w:val="003E5F7D"/>
    <w:rsid w:val="003E6520"/>
    <w:rsid w:val="003E67AE"/>
    <w:rsid w:val="003E67E7"/>
    <w:rsid w:val="003E6B25"/>
    <w:rsid w:val="003E6B3C"/>
    <w:rsid w:val="003E6B95"/>
    <w:rsid w:val="003E70FF"/>
    <w:rsid w:val="003E7F1B"/>
    <w:rsid w:val="003F04C2"/>
    <w:rsid w:val="003F051A"/>
    <w:rsid w:val="003F0B41"/>
    <w:rsid w:val="003F0BFD"/>
    <w:rsid w:val="003F0DE0"/>
    <w:rsid w:val="003F1150"/>
    <w:rsid w:val="003F1649"/>
    <w:rsid w:val="003F1A05"/>
    <w:rsid w:val="003F1DC7"/>
    <w:rsid w:val="003F1E39"/>
    <w:rsid w:val="003F1E52"/>
    <w:rsid w:val="003F229D"/>
    <w:rsid w:val="003F259C"/>
    <w:rsid w:val="003F25F0"/>
    <w:rsid w:val="003F2977"/>
    <w:rsid w:val="003F2D5B"/>
    <w:rsid w:val="003F3219"/>
    <w:rsid w:val="003F353B"/>
    <w:rsid w:val="003F3D14"/>
    <w:rsid w:val="003F50E6"/>
    <w:rsid w:val="003F58F5"/>
    <w:rsid w:val="003F5AD2"/>
    <w:rsid w:val="003F5CA4"/>
    <w:rsid w:val="003F6BD1"/>
    <w:rsid w:val="003F6CE4"/>
    <w:rsid w:val="003F6D50"/>
    <w:rsid w:val="003F7006"/>
    <w:rsid w:val="003F748C"/>
    <w:rsid w:val="003F7507"/>
    <w:rsid w:val="003F7C72"/>
    <w:rsid w:val="003F7D10"/>
    <w:rsid w:val="00401000"/>
    <w:rsid w:val="0040159A"/>
    <w:rsid w:val="004016C6"/>
    <w:rsid w:val="0040179A"/>
    <w:rsid w:val="00401856"/>
    <w:rsid w:val="00401C06"/>
    <w:rsid w:val="004028A2"/>
    <w:rsid w:val="00402FCF"/>
    <w:rsid w:val="00402FEB"/>
    <w:rsid w:val="00403344"/>
    <w:rsid w:val="0040357D"/>
    <w:rsid w:val="0040375E"/>
    <w:rsid w:val="00403C82"/>
    <w:rsid w:val="00404157"/>
    <w:rsid w:val="00404C44"/>
    <w:rsid w:val="00404EE8"/>
    <w:rsid w:val="0040510D"/>
    <w:rsid w:val="0040512D"/>
    <w:rsid w:val="00405383"/>
    <w:rsid w:val="0040600A"/>
    <w:rsid w:val="0040602F"/>
    <w:rsid w:val="00406934"/>
    <w:rsid w:val="00406A1A"/>
    <w:rsid w:val="00406AFB"/>
    <w:rsid w:val="00407189"/>
    <w:rsid w:val="00407232"/>
    <w:rsid w:val="00407382"/>
    <w:rsid w:val="0040791B"/>
    <w:rsid w:val="0040794B"/>
    <w:rsid w:val="00410018"/>
    <w:rsid w:val="00410D04"/>
    <w:rsid w:val="00410D28"/>
    <w:rsid w:val="00410FCF"/>
    <w:rsid w:val="00411328"/>
    <w:rsid w:val="00411958"/>
    <w:rsid w:val="00411B2A"/>
    <w:rsid w:val="00411CE9"/>
    <w:rsid w:val="00412739"/>
    <w:rsid w:val="00412973"/>
    <w:rsid w:val="00412D42"/>
    <w:rsid w:val="00412DA4"/>
    <w:rsid w:val="00412EB6"/>
    <w:rsid w:val="00413299"/>
    <w:rsid w:val="0041351F"/>
    <w:rsid w:val="004137C8"/>
    <w:rsid w:val="00413BF9"/>
    <w:rsid w:val="00413C25"/>
    <w:rsid w:val="00414D70"/>
    <w:rsid w:val="00415531"/>
    <w:rsid w:val="00416330"/>
    <w:rsid w:val="004176C7"/>
    <w:rsid w:val="00417877"/>
    <w:rsid w:val="00417D9F"/>
    <w:rsid w:val="00420229"/>
    <w:rsid w:val="00420CE4"/>
    <w:rsid w:val="00420DBA"/>
    <w:rsid w:val="00421311"/>
    <w:rsid w:val="00422AAD"/>
    <w:rsid w:val="00422E13"/>
    <w:rsid w:val="0042350F"/>
    <w:rsid w:val="00423599"/>
    <w:rsid w:val="004235B7"/>
    <w:rsid w:val="0042384C"/>
    <w:rsid w:val="00423893"/>
    <w:rsid w:val="00423BC9"/>
    <w:rsid w:val="004242C3"/>
    <w:rsid w:val="00424C36"/>
    <w:rsid w:val="00424F56"/>
    <w:rsid w:val="00425421"/>
    <w:rsid w:val="004255B4"/>
    <w:rsid w:val="00425A09"/>
    <w:rsid w:val="00426110"/>
    <w:rsid w:val="00426766"/>
    <w:rsid w:val="004267D0"/>
    <w:rsid w:val="004269AE"/>
    <w:rsid w:val="00426BFF"/>
    <w:rsid w:val="00426CBF"/>
    <w:rsid w:val="00427117"/>
    <w:rsid w:val="00427416"/>
    <w:rsid w:val="0042754E"/>
    <w:rsid w:val="004279CA"/>
    <w:rsid w:val="00427A82"/>
    <w:rsid w:val="00427EA2"/>
    <w:rsid w:val="00430115"/>
    <w:rsid w:val="00430876"/>
    <w:rsid w:val="00430A4B"/>
    <w:rsid w:val="00430B62"/>
    <w:rsid w:val="00431930"/>
    <w:rsid w:val="00431C46"/>
    <w:rsid w:val="004327E6"/>
    <w:rsid w:val="004329DC"/>
    <w:rsid w:val="00432AC6"/>
    <w:rsid w:val="00432BCC"/>
    <w:rsid w:val="004341C6"/>
    <w:rsid w:val="00434C5E"/>
    <w:rsid w:val="00435765"/>
    <w:rsid w:val="004357BD"/>
    <w:rsid w:val="004360B6"/>
    <w:rsid w:val="004362E5"/>
    <w:rsid w:val="00436356"/>
    <w:rsid w:val="004364A1"/>
    <w:rsid w:val="00436699"/>
    <w:rsid w:val="004368DB"/>
    <w:rsid w:val="00436D14"/>
    <w:rsid w:val="0044029E"/>
    <w:rsid w:val="00440722"/>
    <w:rsid w:val="004417A3"/>
    <w:rsid w:val="004418CE"/>
    <w:rsid w:val="00441BF8"/>
    <w:rsid w:val="0044248D"/>
    <w:rsid w:val="004425D9"/>
    <w:rsid w:val="00442BBA"/>
    <w:rsid w:val="00442DB8"/>
    <w:rsid w:val="00442FDB"/>
    <w:rsid w:val="00443244"/>
    <w:rsid w:val="0044423F"/>
    <w:rsid w:val="0044437A"/>
    <w:rsid w:val="00444A82"/>
    <w:rsid w:val="00444AF6"/>
    <w:rsid w:val="0044519D"/>
    <w:rsid w:val="00445544"/>
    <w:rsid w:val="0044595C"/>
    <w:rsid w:val="00445C0B"/>
    <w:rsid w:val="00446195"/>
    <w:rsid w:val="0044681E"/>
    <w:rsid w:val="00446B36"/>
    <w:rsid w:val="004475FE"/>
    <w:rsid w:val="00447684"/>
    <w:rsid w:val="0044770E"/>
    <w:rsid w:val="00447C02"/>
    <w:rsid w:val="00447CD0"/>
    <w:rsid w:val="00447FC2"/>
    <w:rsid w:val="004502F4"/>
    <w:rsid w:val="004506F4"/>
    <w:rsid w:val="004509D1"/>
    <w:rsid w:val="00450A42"/>
    <w:rsid w:val="00450E98"/>
    <w:rsid w:val="004513A5"/>
    <w:rsid w:val="00451CE5"/>
    <w:rsid w:val="00451D50"/>
    <w:rsid w:val="004520FA"/>
    <w:rsid w:val="00452EC4"/>
    <w:rsid w:val="00453340"/>
    <w:rsid w:val="00453587"/>
    <w:rsid w:val="00453775"/>
    <w:rsid w:val="00453890"/>
    <w:rsid w:val="00454380"/>
    <w:rsid w:val="0045470C"/>
    <w:rsid w:val="00454D40"/>
    <w:rsid w:val="004552C8"/>
    <w:rsid w:val="0045530A"/>
    <w:rsid w:val="0045536C"/>
    <w:rsid w:val="00455A07"/>
    <w:rsid w:val="00455AEB"/>
    <w:rsid w:val="00455EAA"/>
    <w:rsid w:val="0045603C"/>
    <w:rsid w:val="00456053"/>
    <w:rsid w:val="00456068"/>
    <w:rsid w:val="00456551"/>
    <w:rsid w:val="00456896"/>
    <w:rsid w:val="00456ADA"/>
    <w:rsid w:val="00456B0D"/>
    <w:rsid w:val="00456E90"/>
    <w:rsid w:val="00457135"/>
    <w:rsid w:val="0045745D"/>
    <w:rsid w:val="00457485"/>
    <w:rsid w:val="0045770D"/>
    <w:rsid w:val="0045790F"/>
    <w:rsid w:val="00457D63"/>
    <w:rsid w:val="00457E21"/>
    <w:rsid w:val="0046007E"/>
    <w:rsid w:val="0046024B"/>
    <w:rsid w:val="00460E36"/>
    <w:rsid w:val="00461155"/>
    <w:rsid w:val="0046218C"/>
    <w:rsid w:val="004623D4"/>
    <w:rsid w:val="0046286F"/>
    <w:rsid w:val="00462C24"/>
    <w:rsid w:val="0046311F"/>
    <w:rsid w:val="0046382D"/>
    <w:rsid w:val="00463944"/>
    <w:rsid w:val="00464045"/>
    <w:rsid w:val="00464110"/>
    <w:rsid w:val="004645D3"/>
    <w:rsid w:val="004648D9"/>
    <w:rsid w:val="0046512A"/>
    <w:rsid w:val="00465234"/>
    <w:rsid w:val="004653D9"/>
    <w:rsid w:val="004657E8"/>
    <w:rsid w:val="004658B8"/>
    <w:rsid w:val="00465B14"/>
    <w:rsid w:val="00465B24"/>
    <w:rsid w:val="0046669B"/>
    <w:rsid w:val="00466858"/>
    <w:rsid w:val="00466D0F"/>
    <w:rsid w:val="00467544"/>
    <w:rsid w:val="004676BA"/>
    <w:rsid w:val="0046779D"/>
    <w:rsid w:val="0046784C"/>
    <w:rsid w:val="004679BF"/>
    <w:rsid w:val="00467B73"/>
    <w:rsid w:val="00467ECB"/>
    <w:rsid w:val="00467FB5"/>
    <w:rsid w:val="00471014"/>
    <w:rsid w:val="004710C3"/>
    <w:rsid w:val="00471459"/>
    <w:rsid w:val="004717F7"/>
    <w:rsid w:val="0047180F"/>
    <w:rsid w:val="00471AA0"/>
    <w:rsid w:val="00472274"/>
    <w:rsid w:val="004722D4"/>
    <w:rsid w:val="00472AD0"/>
    <w:rsid w:val="00472D9C"/>
    <w:rsid w:val="004734B4"/>
    <w:rsid w:val="00473745"/>
    <w:rsid w:val="00473B60"/>
    <w:rsid w:val="00474655"/>
    <w:rsid w:val="00474719"/>
    <w:rsid w:val="00474D2C"/>
    <w:rsid w:val="00475A9C"/>
    <w:rsid w:val="00475AFF"/>
    <w:rsid w:val="00475B25"/>
    <w:rsid w:val="00475C8D"/>
    <w:rsid w:val="00475D30"/>
    <w:rsid w:val="00476357"/>
    <w:rsid w:val="004765F4"/>
    <w:rsid w:val="0047685F"/>
    <w:rsid w:val="00476B4D"/>
    <w:rsid w:val="00476CBC"/>
    <w:rsid w:val="00476E6C"/>
    <w:rsid w:val="00477112"/>
    <w:rsid w:val="00477282"/>
    <w:rsid w:val="00477466"/>
    <w:rsid w:val="0047756E"/>
    <w:rsid w:val="00477947"/>
    <w:rsid w:val="00480AA6"/>
    <w:rsid w:val="00480FA1"/>
    <w:rsid w:val="004811E9"/>
    <w:rsid w:val="004813BB"/>
    <w:rsid w:val="00481E81"/>
    <w:rsid w:val="00481FD7"/>
    <w:rsid w:val="0048207F"/>
    <w:rsid w:val="004822BD"/>
    <w:rsid w:val="00482461"/>
    <w:rsid w:val="0048268A"/>
    <w:rsid w:val="00482DE5"/>
    <w:rsid w:val="00483266"/>
    <w:rsid w:val="0048352E"/>
    <w:rsid w:val="004836A9"/>
    <w:rsid w:val="004836CD"/>
    <w:rsid w:val="00483B23"/>
    <w:rsid w:val="004840D7"/>
    <w:rsid w:val="004846F4"/>
    <w:rsid w:val="00485C26"/>
    <w:rsid w:val="00485EC0"/>
    <w:rsid w:val="00486619"/>
    <w:rsid w:val="00486A51"/>
    <w:rsid w:val="00487126"/>
    <w:rsid w:val="004875E1"/>
    <w:rsid w:val="00487B37"/>
    <w:rsid w:val="00490184"/>
    <w:rsid w:val="00490636"/>
    <w:rsid w:val="00490FF0"/>
    <w:rsid w:val="004910FE"/>
    <w:rsid w:val="00491198"/>
    <w:rsid w:val="004917E0"/>
    <w:rsid w:val="00491BF6"/>
    <w:rsid w:val="00491FED"/>
    <w:rsid w:val="00492701"/>
    <w:rsid w:val="00492794"/>
    <w:rsid w:val="00492936"/>
    <w:rsid w:val="00492EF7"/>
    <w:rsid w:val="00492F82"/>
    <w:rsid w:val="00493570"/>
    <w:rsid w:val="004935F7"/>
    <w:rsid w:val="004938EB"/>
    <w:rsid w:val="004943C2"/>
    <w:rsid w:val="004946DB"/>
    <w:rsid w:val="00494798"/>
    <w:rsid w:val="00494918"/>
    <w:rsid w:val="00494A37"/>
    <w:rsid w:val="00494C65"/>
    <w:rsid w:val="00494F0C"/>
    <w:rsid w:val="00495224"/>
    <w:rsid w:val="00495557"/>
    <w:rsid w:val="00495FB5"/>
    <w:rsid w:val="0049618D"/>
    <w:rsid w:val="004965EF"/>
    <w:rsid w:val="00496BDB"/>
    <w:rsid w:val="0049719D"/>
    <w:rsid w:val="00497950"/>
    <w:rsid w:val="00497FCD"/>
    <w:rsid w:val="004A095C"/>
    <w:rsid w:val="004A0D1E"/>
    <w:rsid w:val="004A0E66"/>
    <w:rsid w:val="004A0EEC"/>
    <w:rsid w:val="004A1177"/>
    <w:rsid w:val="004A130F"/>
    <w:rsid w:val="004A1545"/>
    <w:rsid w:val="004A17EF"/>
    <w:rsid w:val="004A1BDA"/>
    <w:rsid w:val="004A1EF2"/>
    <w:rsid w:val="004A22DA"/>
    <w:rsid w:val="004A2700"/>
    <w:rsid w:val="004A270F"/>
    <w:rsid w:val="004A28E4"/>
    <w:rsid w:val="004A29A3"/>
    <w:rsid w:val="004A351A"/>
    <w:rsid w:val="004A36C8"/>
    <w:rsid w:val="004A3721"/>
    <w:rsid w:val="004A3742"/>
    <w:rsid w:val="004A37B8"/>
    <w:rsid w:val="004A3CC2"/>
    <w:rsid w:val="004A3E25"/>
    <w:rsid w:val="004A3ED3"/>
    <w:rsid w:val="004A4325"/>
    <w:rsid w:val="004A47BC"/>
    <w:rsid w:val="004A4AC6"/>
    <w:rsid w:val="004A50E0"/>
    <w:rsid w:val="004A5ECF"/>
    <w:rsid w:val="004A606B"/>
    <w:rsid w:val="004A63C1"/>
    <w:rsid w:val="004A6CB1"/>
    <w:rsid w:val="004A7A89"/>
    <w:rsid w:val="004A7D08"/>
    <w:rsid w:val="004A7F4E"/>
    <w:rsid w:val="004B0365"/>
    <w:rsid w:val="004B0573"/>
    <w:rsid w:val="004B1199"/>
    <w:rsid w:val="004B12FF"/>
    <w:rsid w:val="004B16C4"/>
    <w:rsid w:val="004B1867"/>
    <w:rsid w:val="004B2936"/>
    <w:rsid w:val="004B2A64"/>
    <w:rsid w:val="004B3225"/>
    <w:rsid w:val="004B41DA"/>
    <w:rsid w:val="004B470D"/>
    <w:rsid w:val="004B4764"/>
    <w:rsid w:val="004B4846"/>
    <w:rsid w:val="004B48BD"/>
    <w:rsid w:val="004B4E59"/>
    <w:rsid w:val="004B5394"/>
    <w:rsid w:val="004B58B6"/>
    <w:rsid w:val="004B5BDD"/>
    <w:rsid w:val="004B6E9E"/>
    <w:rsid w:val="004B6F83"/>
    <w:rsid w:val="004B7A22"/>
    <w:rsid w:val="004B7C29"/>
    <w:rsid w:val="004C06E5"/>
    <w:rsid w:val="004C15B2"/>
    <w:rsid w:val="004C1B7D"/>
    <w:rsid w:val="004C1E3C"/>
    <w:rsid w:val="004C1E3F"/>
    <w:rsid w:val="004C1F4D"/>
    <w:rsid w:val="004C25CF"/>
    <w:rsid w:val="004C25F0"/>
    <w:rsid w:val="004C26DD"/>
    <w:rsid w:val="004C2B5D"/>
    <w:rsid w:val="004C2BC2"/>
    <w:rsid w:val="004C2D68"/>
    <w:rsid w:val="004C2F56"/>
    <w:rsid w:val="004C339D"/>
    <w:rsid w:val="004C33E8"/>
    <w:rsid w:val="004C3674"/>
    <w:rsid w:val="004C3E52"/>
    <w:rsid w:val="004C3F78"/>
    <w:rsid w:val="004C4307"/>
    <w:rsid w:val="004C4309"/>
    <w:rsid w:val="004C4838"/>
    <w:rsid w:val="004C49E3"/>
    <w:rsid w:val="004C4E8A"/>
    <w:rsid w:val="004C4F1B"/>
    <w:rsid w:val="004C514A"/>
    <w:rsid w:val="004C51C9"/>
    <w:rsid w:val="004C5439"/>
    <w:rsid w:val="004C58C9"/>
    <w:rsid w:val="004C645A"/>
    <w:rsid w:val="004C6572"/>
    <w:rsid w:val="004C6D4F"/>
    <w:rsid w:val="004C70D8"/>
    <w:rsid w:val="004C7541"/>
    <w:rsid w:val="004C760D"/>
    <w:rsid w:val="004D0C23"/>
    <w:rsid w:val="004D1E71"/>
    <w:rsid w:val="004D2CDF"/>
    <w:rsid w:val="004D32EB"/>
    <w:rsid w:val="004D33CE"/>
    <w:rsid w:val="004D4AAE"/>
    <w:rsid w:val="004D60D1"/>
    <w:rsid w:val="004D6CD4"/>
    <w:rsid w:val="004D7050"/>
    <w:rsid w:val="004D731F"/>
    <w:rsid w:val="004D7917"/>
    <w:rsid w:val="004D7C86"/>
    <w:rsid w:val="004D7E18"/>
    <w:rsid w:val="004E0197"/>
    <w:rsid w:val="004E0AAA"/>
    <w:rsid w:val="004E1122"/>
    <w:rsid w:val="004E1409"/>
    <w:rsid w:val="004E1A87"/>
    <w:rsid w:val="004E1BB0"/>
    <w:rsid w:val="004E28DE"/>
    <w:rsid w:val="004E2D8F"/>
    <w:rsid w:val="004E3030"/>
    <w:rsid w:val="004E329E"/>
    <w:rsid w:val="004E3311"/>
    <w:rsid w:val="004E34B6"/>
    <w:rsid w:val="004E38EC"/>
    <w:rsid w:val="004E3933"/>
    <w:rsid w:val="004E411F"/>
    <w:rsid w:val="004E4549"/>
    <w:rsid w:val="004E47E0"/>
    <w:rsid w:val="004E4C83"/>
    <w:rsid w:val="004E4D53"/>
    <w:rsid w:val="004E4D84"/>
    <w:rsid w:val="004E4EBC"/>
    <w:rsid w:val="004E5104"/>
    <w:rsid w:val="004E5B06"/>
    <w:rsid w:val="004E5C95"/>
    <w:rsid w:val="004E5FA8"/>
    <w:rsid w:val="004E684C"/>
    <w:rsid w:val="004E6FF1"/>
    <w:rsid w:val="004E76DB"/>
    <w:rsid w:val="004E7826"/>
    <w:rsid w:val="004F017C"/>
    <w:rsid w:val="004F1F90"/>
    <w:rsid w:val="004F20FA"/>
    <w:rsid w:val="004F2401"/>
    <w:rsid w:val="004F2A44"/>
    <w:rsid w:val="004F2DAD"/>
    <w:rsid w:val="004F3152"/>
    <w:rsid w:val="004F34F7"/>
    <w:rsid w:val="004F350D"/>
    <w:rsid w:val="004F42C0"/>
    <w:rsid w:val="004F4AB3"/>
    <w:rsid w:val="004F4B80"/>
    <w:rsid w:val="004F4EE8"/>
    <w:rsid w:val="004F55D6"/>
    <w:rsid w:val="004F565A"/>
    <w:rsid w:val="004F571B"/>
    <w:rsid w:val="004F64EB"/>
    <w:rsid w:val="004F7097"/>
    <w:rsid w:val="004F7A74"/>
    <w:rsid w:val="004F7C89"/>
    <w:rsid w:val="00500250"/>
    <w:rsid w:val="00500264"/>
    <w:rsid w:val="00500344"/>
    <w:rsid w:val="00500824"/>
    <w:rsid w:val="00500DAB"/>
    <w:rsid w:val="00500F87"/>
    <w:rsid w:val="00501144"/>
    <w:rsid w:val="005013EF"/>
    <w:rsid w:val="005016CC"/>
    <w:rsid w:val="005019E0"/>
    <w:rsid w:val="00501B53"/>
    <w:rsid w:val="0050211F"/>
    <w:rsid w:val="005022E7"/>
    <w:rsid w:val="00502A93"/>
    <w:rsid w:val="00503CB8"/>
    <w:rsid w:val="00504DA1"/>
    <w:rsid w:val="00505465"/>
    <w:rsid w:val="00505A51"/>
    <w:rsid w:val="00505D89"/>
    <w:rsid w:val="00505DE1"/>
    <w:rsid w:val="00506033"/>
    <w:rsid w:val="00506083"/>
    <w:rsid w:val="005063D6"/>
    <w:rsid w:val="005068D6"/>
    <w:rsid w:val="00506B86"/>
    <w:rsid w:val="00506EEC"/>
    <w:rsid w:val="00506FD4"/>
    <w:rsid w:val="005107FF"/>
    <w:rsid w:val="00510CBC"/>
    <w:rsid w:val="0051102D"/>
    <w:rsid w:val="00511205"/>
    <w:rsid w:val="005112A5"/>
    <w:rsid w:val="005118EA"/>
    <w:rsid w:val="00511BB1"/>
    <w:rsid w:val="00511F48"/>
    <w:rsid w:val="00512448"/>
    <w:rsid w:val="0051253A"/>
    <w:rsid w:val="0051266C"/>
    <w:rsid w:val="0051391D"/>
    <w:rsid w:val="00513B72"/>
    <w:rsid w:val="00514E14"/>
    <w:rsid w:val="00514E6C"/>
    <w:rsid w:val="00514EDE"/>
    <w:rsid w:val="0051510C"/>
    <w:rsid w:val="00515277"/>
    <w:rsid w:val="005158C2"/>
    <w:rsid w:val="005169DE"/>
    <w:rsid w:val="0051723B"/>
    <w:rsid w:val="0051740C"/>
    <w:rsid w:val="0051754D"/>
    <w:rsid w:val="0051784E"/>
    <w:rsid w:val="0051785D"/>
    <w:rsid w:val="00517913"/>
    <w:rsid w:val="0052005F"/>
    <w:rsid w:val="005201FD"/>
    <w:rsid w:val="00520200"/>
    <w:rsid w:val="005202E7"/>
    <w:rsid w:val="00520E2D"/>
    <w:rsid w:val="00520F04"/>
    <w:rsid w:val="00521717"/>
    <w:rsid w:val="00521B47"/>
    <w:rsid w:val="0052216F"/>
    <w:rsid w:val="005224B2"/>
    <w:rsid w:val="00522BC7"/>
    <w:rsid w:val="00523065"/>
    <w:rsid w:val="00523B23"/>
    <w:rsid w:val="00523DFA"/>
    <w:rsid w:val="00523F1C"/>
    <w:rsid w:val="0052466C"/>
    <w:rsid w:val="00524AD8"/>
    <w:rsid w:val="005254BC"/>
    <w:rsid w:val="0052557C"/>
    <w:rsid w:val="005256B0"/>
    <w:rsid w:val="005256FC"/>
    <w:rsid w:val="005256FF"/>
    <w:rsid w:val="00526C27"/>
    <w:rsid w:val="00526DFF"/>
    <w:rsid w:val="00527473"/>
    <w:rsid w:val="00527505"/>
    <w:rsid w:val="00527EF9"/>
    <w:rsid w:val="005303AB"/>
    <w:rsid w:val="005305FF"/>
    <w:rsid w:val="005306E0"/>
    <w:rsid w:val="00530A82"/>
    <w:rsid w:val="00530C9B"/>
    <w:rsid w:val="00531017"/>
    <w:rsid w:val="0053111F"/>
    <w:rsid w:val="00531447"/>
    <w:rsid w:val="005314AA"/>
    <w:rsid w:val="00532334"/>
    <w:rsid w:val="00532397"/>
    <w:rsid w:val="005324AF"/>
    <w:rsid w:val="005325E0"/>
    <w:rsid w:val="00532DF5"/>
    <w:rsid w:val="00532E61"/>
    <w:rsid w:val="0053402C"/>
    <w:rsid w:val="00534090"/>
    <w:rsid w:val="00534ABA"/>
    <w:rsid w:val="00534BEF"/>
    <w:rsid w:val="0053571C"/>
    <w:rsid w:val="00535FFF"/>
    <w:rsid w:val="0053616F"/>
    <w:rsid w:val="005368AD"/>
    <w:rsid w:val="005370BC"/>
    <w:rsid w:val="00537790"/>
    <w:rsid w:val="00537B35"/>
    <w:rsid w:val="00537DE7"/>
    <w:rsid w:val="00537EC4"/>
    <w:rsid w:val="00537FE4"/>
    <w:rsid w:val="0054027D"/>
    <w:rsid w:val="00540914"/>
    <w:rsid w:val="00541040"/>
    <w:rsid w:val="00541222"/>
    <w:rsid w:val="00541413"/>
    <w:rsid w:val="005414C2"/>
    <w:rsid w:val="00541A8D"/>
    <w:rsid w:val="005420B7"/>
    <w:rsid w:val="00542361"/>
    <w:rsid w:val="00542370"/>
    <w:rsid w:val="00542565"/>
    <w:rsid w:val="00542DAE"/>
    <w:rsid w:val="00542DC8"/>
    <w:rsid w:val="00543DF7"/>
    <w:rsid w:val="00544DA0"/>
    <w:rsid w:val="005451A2"/>
    <w:rsid w:val="005454BD"/>
    <w:rsid w:val="005457E4"/>
    <w:rsid w:val="00546AE6"/>
    <w:rsid w:val="00546C49"/>
    <w:rsid w:val="00547113"/>
    <w:rsid w:val="0054743D"/>
    <w:rsid w:val="005479FF"/>
    <w:rsid w:val="00550019"/>
    <w:rsid w:val="0055010B"/>
    <w:rsid w:val="00550D59"/>
    <w:rsid w:val="0055110D"/>
    <w:rsid w:val="00551F81"/>
    <w:rsid w:val="0055210F"/>
    <w:rsid w:val="00552C0C"/>
    <w:rsid w:val="00552CD7"/>
    <w:rsid w:val="005533BE"/>
    <w:rsid w:val="005540B4"/>
    <w:rsid w:val="00554B30"/>
    <w:rsid w:val="00554E24"/>
    <w:rsid w:val="00554FFB"/>
    <w:rsid w:val="005555D5"/>
    <w:rsid w:val="00555E2B"/>
    <w:rsid w:val="00556679"/>
    <w:rsid w:val="005568DE"/>
    <w:rsid w:val="00557609"/>
    <w:rsid w:val="00557C50"/>
    <w:rsid w:val="005606B6"/>
    <w:rsid w:val="005608D6"/>
    <w:rsid w:val="00560BB1"/>
    <w:rsid w:val="00560F19"/>
    <w:rsid w:val="0056126A"/>
    <w:rsid w:val="005614F5"/>
    <w:rsid w:val="00561E6B"/>
    <w:rsid w:val="005621D2"/>
    <w:rsid w:val="005621E0"/>
    <w:rsid w:val="00562D90"/>
    <w:rsid w:val="00563317"/>
    <w:rsid w:val="00563329"/>
    <w:rsid w:val="00563A23"/>
    <w:rsid w:val="00563A5A"/>
    <w:rsid w:val="00563C61"/>
    <w:rsid w:val="00563ECB"/>
    <w:rsid w:val="00563F47"/>
    <w:rsid w:val="005640BB"/>
    <w:rsid w:val="00564146"/>
    <w:rsid w:val="005643C5"/>
    <w:rsid w:val="00564B92"/>
    <w:rsid w:val="00564C23"/>
    <w:rsid w:val="00565406"/>
    <w:rsid w:val="00565570"/>
    <w:rsid w:val="005657DD"/>
    <w:rsid w:val="00565B29"/>
    <w:rsid w:val="005664CC"/>
    <w:rsid w:val="0056664B"/>
    <w:rsid w:val="0056708C"/>
    <w:rsid w:val="00567482"/>
    <w:rsid w:val="00567588"/>
    <w:rsid w:val="00567992"/>
    <w:rsid w:val="00567C3C"/>
    <w:rsid w:val="00567F61"/>
    <w:rsid w:val="005702F8"/>
    <w:rsid w:val="00571231"/>
    <w:rsid w:val="00571767"/>
    <w:rsid w:val="005718CA"/>
    <w:rsid w:val="00571E44"/>
    <w:rsid w:val="005723FB"/>
    <w:rsid w:val="00573E61"/>
    <w:rsid w:val="0057411B"/>
    <w:rsid w:val="00574525"/>
    <w:rsid w:val="00574619"/>
    <w:rsid w:val="00574686"/>
    <w:rsid w:val="00574778"/>
    <w:rsid w:val="0057498F"/>
    <w:rsid w:val="00574DE9"/>
    <w:rsid w:val="00575683"/>
    <w:rsid w:val="00575DF4"/>
    <w:rsid w:val="0057765D"/>
    <w:rsid w:val="005777FC"/>
    <w:rsid w:val="0058002B"/>
    <w:rsid w:val="005808AF"/>
    <w:rsid w:val="005808EB"/>
    <w:rsid w:val="00580D37"/>
    <w:rsid w:val="00581191"/>
    <w:rsid w:val="00581C85"/>
    <w:rsid w:val="00581FA0"/>
    <w:rsid w:val="00582B90"/>
    <w:rsid w:val="00583134"/>
    <w:rsid w:val="005831A7"/>
    <w:rsid w:val="00583321"/>
    <w:rsid w:val="0058341E"/>
    <w:rsid w:val="005837CC"/>
    <w:rsid w:val="00584631"/>
    <w:rsid w:val="005848CA"/>
    <w:rsid w:val="00584F3A"/>
    <w:rsid w:val="00584F98"/>
    <w:rsid w:val="005853AB"/>
    <w:rsid w:val="00585748"/>
    <w:rsid w:val="0058592E"/>
    <w:rsid w:val="005859C5"/>
    <w:rsid w:val="00585C79"/>
    <w:rsid w:val="00585FD0"/>
    <w:rsid w:val="00586096"/>
    <w:rsid w:val="00586144"/>
    <w:rsid w:val="0058627C"/>
    <w:rsid w:val="00586354"/>
    <w:rsid w:val="00587785"/>
    <w:rsid w:val="0058788D"/>
    <w:rsid w:val="00587E29"/>
    <w:rsid w:val="00587FE6"/>
    <w:rsid w:val="0059040D"/>
    <w:rsid w:val="00590621"/>
    <w:rsid w:val="00591698"/>
    <w:rsid w:val="005916FF"/>
    <w:rsid w:val="0059187B"/>
    <w:rsid w:val="00591A97"/>
    <w:rsid w:val="00592DA2"/>
    <w:rsid w:val="005932DE"/>
    <w:rsid w:val="00593B87"/>
    <w:rsid w:val="00593C1C"/>
    <w:rsid w:val="00593E94"/>
    <w:rsid w:val="00594143"/>
    <w:rsid w:val="00594543"/>
    <w:rsid w:val="00594612"/>
    <w:rsid w:val="00594691"/>
    <w:rsid w:val="005948B6"/>
    <w:rsid w:val="00595444"/>
    <w:rsid w:val="00595851"/>
    <w:rsid w:val="00595873"/>
    <w:rsid w:val="00595AED"/>
    <w:rsid w:val="00595CDD"/>
    <w:rsid w:val="005962E6"/>
    <w:rsid w:val="005964BB"/>
    <w:rsid w:val="00596A70"/>
    <w:rsid w:val="00596BD3"/>
    <w:rsid w:val="00596BE7"/>
    <w:rsid w:val="00596C39"/>
    <w:rsid w:val="00596C3E"/>
    <w:rsid w:val="005977DD"/>
    <w:rsid w:val="00597BFF"/>
    <w:rsid w:val="00597CF0"/>
    <w:rsid w:val="00597FB5"/>
    <w:rsid w:val="005A000C"/>
    <w:rsid w:val="005A004F"/>
    <w:rsid w:val="005A0158"/>
    <w:rsid w:val="005A04BD"/>
    <w:rsid w:val="005A0673"/>
    <w:rsid w:val="005A0819"/>
    <w:rsid w:val="005A0A3F"/>
    <w:rsid w:val="005A0A54"/>
    <w:rsid w:val="005A114F"/>
    <w:rsid w:val="005A120D"/>
    <w:rsid w:val="005A18DC"/>
    <w:rsid w:val="005A1DBD"/>
    <w:rsid w:val="005A1F49"/>
    <w:rsid w:val="005A22A1"/>
    <w:rsid w:val="005A2364"/>
    <w:rsid w:val="005A2480"/>
    <w:rsid w:val="005A2B2C"/>
    <w:rsid w:val="005A2D6B"/>
    <w:rsid w:val="005A3252"/>
    <w:rsid w:val="005A33F7"/>
    <w:rsid w:val="005A3897"/>
    <w:rsid w:val="005A4028"/>
    <w:rsid w:val="005A40CF"/>
    <w:rsid w:val="005A4A9C"/>
    <w:rsid w:val="005A4BAE"/>
    <w:rsid w:val="005A4D5D"/>
    <w:rsid w:val="005A4EFF"/>
    <w:rsid w:val="005A4F39"/>
    <w:rsid w:val="005A5506"/>
    <w:rsid w:val="005A574D"/>
    <w:rsid w:val="005A5B5C"/>
    <w:rsid w:val="005A5C98"/>
    <w:rsid w:val="005A5FBD"/>
    <w:rsid w:val="005A6E93"/>
    <w:rsid w:val="005A707A"/>
    <w:rsid w:val="005A7340"/>
    <w:rsid w:val="005A7F93"/>
    <w:rsid w:val="005B05BE"/>
    <w:rsid w:val="005B07EA"/>
    <w:rsid w:val="005B0B20"/>
    <w:rsid w:val="005B0BD6"/>
    <w:rsid w:val="005B0EFB"/>
    <w:rsid w:val="005B1060"/>
    <w:rsid w:val="005B12B9"/>
    <w:rsid w:val="005B17C1"/>
    <w:rsid w:val="005B1C80"/>
    <w:rsid w:val="005B2C8B"/>
    <w:rsid w:val="005B329E"/>
    <w:rsid w:val="005B3737"/>
    <w:rsid w:val="005B3A42"/>
    <w:rsid w:val="005B3BF6"/>
    <w:rsid w:val="005B45FD"/>
    <w:rsid w:val="005B47A0"/>
    <w:rsid w:val="005B5928"/>
    <w:rsid w:val="005B5978"/>
    <w:rsid w:val="005B5D40"/>
    <w:rsid w:val="005B5EFC"/>
    <w:rsid w:val="005B6412"/>
    <w:rsid w:val="005B6698"/>
    <w:rsid w:val="005B68A7"/>
    <w:rsid w:val="005B6AC3"/>
    <w:rsid w:val="005B6E14"/>
    <w:rsid w:val="005B720F"/>
    <w:rsid w:val="005B7998"/>
    <w:rsid w:val="005C055E"/>
    <w:rsid w:val="005C0ABA"/>
    <w:rsid w:val="005C0F5C"/>
    <w:rsid w:val="005C0FA1"/>
    <w:rsid w:val="005C1615"/>
    <w:rsid w:val="005C1D98"/>
    <w:rsid w:val="005C1DA5"/>
    <w:rsid w:val="005C2439"/>
    <w:rsid w:val="005C2559"/>
    <w:rsid w:val="005C2744"/>
    <w:rsid w:val="005C2873"/>
    <w:rsid w:val="005C34FC"/>
    <w:rsid w:val="005C3B1A"/>
    <w:rsid w:val="005C3B5C"/>
    <w:rsid w:val="005C3C7F"/>
    <w:rsid w:val="005C3D6E"/>
    <w:rsid w:val="005C4662"/>
    <w:rsid w:val="005C4C6D"/>
    <w:rsid w:val="005C5143"/>
    <w:rsid w:val="005C5639"/>
    <w:rsid w:val="005C5742"/>
    <w:rsid w:val="005C5B48"/>
    <w:rsid w:val="005C6563"/>
    <w:rsid w:val="005C6CA5"/>
    <w:rsid w:val="005C70B4"/>
    <w:rsid w:val="005C760E"/>
    <w:rsid w:val="005C7E9E"/>
    <w:rsid w:val="005D18C9"/>
    <w:rsid w:val="005D1B72"/>
    <w:rsid w:val="005D1D5A"/>
    <w:rsid w:val="005D233F"/>
    <w:rsid w:val="005D2471"/>
    <w:rsid w:val="005D25A3"/>
    <w:rsid w:val="005D2779"/>
    <w:rsid w:val="005D31CB"/>
    <w:rsid w:val="005D3242"/>
    <w:rsid w:val="005D39F8"/>
    <w:rsid w:val="005D3AE8"/>
    <w:rsid w:val="005D3EB1"/>
    <w:rsid w:val="005D407F"/>
    <w:rsid w:val="005D498B"/>
    <w:rsid w:val="005D524B"/>
    <w:rsid w:val="005D5645"/>
    <w:rsid w:val="005D5AB4"/>
    <w:rsid w:val="005D5C34"/>
    <w:rsid w:val="005D610C"/>
    <w:rsid w:val="005D61E5"/>
    <w:rsid w:val="005D663C"/>
    <w:rsid w:val="005D7493"/>
    <w:rsid w:val="005D74E7"/>
    <w:rsid w:val="005D7C64"/>
    <w:rsid w:val="005D7F7B"/>
    <w:rsid w:val="005E00D1"/>
    <w:rsid w:val="005E0BCF"/>
    <w:rsid w:val="005E133F"/>
    <w:rsid w:val="005E1472"/>
    <w:rsid w:val="005E1DE3"/>
    <w:rsid w:val="005E3BB9"/>
    <w:rsid w:val="005E3BCD"/>
    <w:rsid w:val="005E3E1C"/>
    <w:rsid w:val="005E4A87"/>
    <w:rsid w:val="005E4CD4"/>
    <w:rsid w:val="005E4DA5"/>
    <w:rsid w:val="005E503E"/>
    <w:rsid w:val="005E5789"/>
    <w:rsid w:val="005E59C7"/>
    <w:rsid w:val="005E5E7B"/>
    <w:rsid w:val="005E6095"/>
    <w:rsid w:val="005E6A3F"/>
    <w:rsid w:val="005E6DB8"/>
    <w:rsid w:val="005E7228"/>
    <w:rsid w:val="005E7284"/>
    <w:rsid w:val="005E7BAC"/>
    <w:rsid w:val="005E7F85"/>
    <w:rsid w:val="005F0422"/>
    <w:rsid w:val="005F0E5C"/>
    <w:rsid w:val="005F134E"/>
    <w:rsid w:val="005F1365"/>
    <w:rsid w:val="005F2C0F"/>
    <w:rsid w:val="005F2C1F"/>
    <w:rsid w:val="005F2CFA"/>
    <w:rsid w:val="005F2E44"/>
    <w:rsid w:val="005F3690"/>
    <w:rsid w:val="005F3986"/>
    <w:rsid w:val="005F3B6D"/>
    <w:rsid w:val="005F48DF"/>
    <w:rsid w:val="005F496D"/>
    <w:rsid w:val="005F4C57"/>
    <w:rsid w:val="005F55C5"/>
    <w:rsid w:val="005F5F9E"/>
    <w:rsid w:val="005F6774"/>
    <w:rsid w:val="005F6F53"/>
    <w:rsid w:val="005F79AA"/>
    <w:rsid w:val="005F7D08"/>
    <w:rsid w:val="005F7ECB"/>
    <w:rsid w:val="0060044B"/>
    <w:rsid w:val="00600659"/>
    <w:rsid w:val="006013D7"/>
    <w:rsid w:val="006014DB"/>
    <w:rsid w:val="00601587"/>
    <w:rsid w:val="00601843"/>
    <w:rsid w:val="00601B35"/>
    <w:rsid w:val="00602002"/>
    <w:rsid w:val="00602079"/>
    <w:rsid w:val="006021A8"/>
    <w:rsid w:val="006022F3"/>
    <w:rsid w:val="00602342"/>
    <w:rsid w:val="00602579"/>
    <w:rsid w:val="0060288E"/>
    <w:rsid w:val="00602BA4"/>
    <w:rsid w:val="00602DA2"/>
    <w:rsid w:val="00602E29"/>
    <w:rsid w:val="00602FF4"/>
    <w:rsid w:val="00603228"/>
    <w:rsid w:val="00603545"/>
    <w:rsid w:val="006039D1"/>
    <w:rsid w:val="006047D5"/>
    <w:rsid w:val="006047E4"/>
    <w:rsid w:val="00604ACD"/>
    <w:rsid w:val="00604BAD"/>
    <w:rsid w:val="00604C15"/>
    <w:rsid w:val="00604CDB"/>
    <w:rsid w:val="00604DC2"/>
    <w:rsid w:val="00605C69"/>
    <w:rsid w:val="006060C4"/>
    <w:rsid w:val="006069F6"/>
    <w:rsid w:val="00606E02"/>
    <w:rsid w:val="00606EA5"/>
    <w:rsid w:val="006074E1"/>
    <w:rsid w:val="0060785B"/>
    <w:rsid w:val="006078BD"/>
    <w:rsid w:val="00607C35"/>
    <w:rsid w:val="00610658"/>
    <w:rsid w:val="00611777"/>
    <w:rsid w:val="0061189F"/>
    <w:rsid w:val="00611C26"/>
    <w:rsid w:val="0061219B"/>
    <w:rsid w:val="0061290A"/>
    <w:rsid w:val="00612D05"/>
    <w:rsid w:val="00613FB6"/>
    <w:rsid w:val="006140C6"/>
    <w:rsid w:val="00614134"/>
    <w:rsid w:val="00614241"/>
    <w:rsid w:val="0061428D"/>
    <w:rsid w:val="006151B3"/>
    <w:rsid w:val="00615411"/>
    <w:rsid w:val="0061599E"/>
    <w:rsid w:val="00615AC7"/>
    <w:rsid w:val="006162E6"/>
    <w:rsid w:val="00616894"/>
    <w:rsid w:val="006171A5"/>
    <w:rsid w:val="00617E42"/>
    <w:rsid w:val="00617FD4"/>
    <w:rsid w:val="00620309"/>
    <w:rsid w:val="00620ED5"/>
    <w:rsid w:val="0062159D"/>
    <w:rsid w:val="00621680"/>
    <w:rsid w:val="00621B52"/>
    <w:rsid w:val="00621DA0"/>
    <w:rsid w:val="00621EA9"/>
    <w:rsid w:val="00621EC5"/>
    <w:rsid w:val="006223E0"/>
    <w:rsid w:val="006223F9"/>
    <w:rsid w:val="006224D0"/>
    <w:rsid w:val="006226A3"/>
    <w:rsid w:val="00622BCE"/>
    <w:rsid w:val="00622E29"/>
    <w:rsid w:val="006230CE"/>
    <w:rsid w:val="00623643"/>
    <w:rsid w:val="00624018"/>
    <w:rsid w:val="006240C4"/>
    <w:rsid w:val="00624B3C"/>
    <w:rsid w:val="00624BAB"/>
    <w:rsid w:val="006250D4"/>
    <w:rsid w:val="00625105"/>
    <w:rsid w:val="006252C2"/>
    <w:rsid w:val="00625304"/>
    <w:rsid w:val="006253A6"/>
    <w:rsid w:val="0062581B"/>
    <w:rsid w:val="00625BD3"/>
    <w:rsid w:val="00625CEF"/>
    <w:rsid w:val="00625DAE"/>
    <w:rsid w:val="006261F4"/>
    <w:rsid w:val="00630282"/>
    <w:rsid w:val="0063060B"/>
    <w:rsid w:val="00630F44"/>
    <w:rsid w:val="0063164E"/>
    <w:rsid w:val="0063171C"/>
    <w:rsid w:val="0063191D"/>
    <w:rsid w:val="0063257F"/>
    <w:rsid w:val="006326C1"/>
    <w:rsid w:val="00633488"/>
    <w:rsid w:val="00633581"/>
    <w:rsid w:val="00633957"/>
    <w:rsid w:val="006339AF"/>
    <w:rsid w:val="00633C47"/>
    <w:rsid w:val="006348F7"/>
    <w:rsid w:val="0063512D"/>
    <w:rsid w:val="006358FB"/>
    <w:rsid w:val="00635AE2"/>
    <w:rsid w:val="00635BA9"/>
    <w:rsid w:val="00635E1E"/>
    <w:rsid w:val="00635E7D"/>
    <w:rsid w:val="0063677C"/>
    <w:rsid w:val="00636972"/>
    <w:rsid w:val="00636B69"/>
    <w:rsid w:val="00636BC2"/>
    <w:rsid w:val="00637967"/>
    <w:rsid w:val="00637B8D"/>
    <w:rsid w:val="0064009E"/>
    <w:rsid w:val="006404B1"/>
    <w:rsid w:val="006404D1"/>
    <w:rsid w:val="00640A10"/>
    <w:rsid w:val="00640F43"/>
    <w:rsid w:val="006412CA"/>
    <w:rsid w:val="006420DA"/>
    <w:rsid w:val="00642657"/>
    <w:rsid w:val="006429EA"/>
    <w:rsid w:val="00642A0A"/>
    <w:rsid w:val="00642A45"/>
    <w:rsid w:val="00642E03"/>
    <w:rsid w:val="006436ED"/>
    <w:rsid w:val="00643AC1"/>
    <w:rsid w:val="00643C87"/>
    <w:rsid w:val="00643D62"/>
    <w:rsid w:val="00643D77"/>
    <w:rsid w:val="00644A5E"/>
    <w:rsid w:val="00644A6C"/>
    <w:rsid w:val="00644D69"/>
    <w:rsid w:val="006457A8"/>
    <w:rsid w:val="00645EA0"/>
    <w:rsid w:val="00645F76"/>
    <w:rsid w:val="00646EB0"/>
    <w:rsid w:val="0064714D"/>
    <w:rsid w:val="0064727D"/>
    <w:rsid w:val="006473CE"/>
    <w:rsid w:val="00647B32"/>
    <w:rsid w:val="00647C27"/>
    <w:rsid w:val="0065020F"/>
    <w:rsid w:val="006519E6"/>
    <w:rsid w:val="00651CDE"/>
    <w:rsid w:val="00652326"/>
    <w:rsid w:val="006524F6"/>
    <w:rsid w:val="00652907"/>
    <w:rsid w:val="00652E06"/>
    <w:rsid w:val="0065345D"/>
    <w:rsid w:val="006538EF"/>
    <w:rsid w:val="00653C70"/>
    <w:rsid w:val="00653FC4"/>
    <w:rsid w:val="006540A6"/>
    <w:rsid w:val="006544DC"/>
    <w:rsid w:val="00654614"/>
    <w:rsid w:val="006549C2"/>
    <w:rsid w:val="00654A1F"/>
    <w:rsid w:val="00654F91"/>
    <w:rsid w:val="00655361"/>
    <w:rsid w:val="006556C0"/>
    <w:rsid w:val="00655EC3"/>
    <w:rsid w:val="00656253"/>
    <w:rsid w:val="00656799"/>
    <w:rsid w:val="00656A67"/>
    <w:rsid w:val="00656B77"/>
    <w:rsid w:val="00656E72"/>
    <w:rsid w:val="006578A1"/>
    <w:rsid w:val="0066040A"/>
    <w:rsid w:val="0066137B"/>
    <w:rsid w:val="0066174E"/>
    <w:rsid w:val="00661BBB"/>
    <w:rsid w:val="00661E57"/>
    <w:rsid w:val="006624ED"/>
    <w:rsid w:val="006629E4"/>
    <w:rsid w:val="0066352E"/>
    <w:rsid w:val="00663783"/>
    <w:rsid w:val="00663E47"/>
    <w:rsid w:val="006644A7"/>
    <w:rsid w:val="006645A9"/>
    <w:rsid w:val="00664BDE"/>
    <w:rsid w:val="0066565B"/>
    <w:rsid w:val="00665C44"/>
    <w:rsid w:val="00666236"/>
    <w:rsid w:val="00666284"/>
    <w:rsid w:val="006667F3"/>
    <w:rsid w:val="00666A8E"/>
    <w:rsid w:val="00666C3D"/>
    <w:rsid w:val="0066795C"/>
    <w:rsid w:val="006679FD"/>
    <w:rsid w:val="00667AEA"/>
    <w:rsid w:val="006704E5"/>
    <w:rsid w:val="006704FA"/>
    <w:rsid w:val="00670648"/>
    <w:rsid w:val="00670687"/>
    <w:rsid w:val="00670DC5"/>
    <w:rsid w:val="00670DF0"/>
    <w:rsid w:val="00671652"/>
    <w:rsid w:val="006719C5"/>
    <w:rsid w:val="00671FAA"/>
    <w:rsid w:val="00673206"/>
    <w:rsid w:val="00673B30"/>
    <w:rsid w:val="00673B3C"/>
    <w:rsid w:val="0067499D"/>
    <w:rsid w:val="00675005"/>
    <w:rsid w:val="00675063"/>
    <w:rsid w:val="00675DA5"/>
    <w:rsid w:val="00680179"/>
    <w:rsid w:val="00680482"/>
    <w:rsid w:val="006808DC"/>
    <w:rsid w:val="0068122F"/>
    <w:rsid w:val="006816B6"/>
    <w:rsid w:val="006820EB"/>
    <w:rsid w:val="00682128"/>
    <w:rsid w:val="0068220C"/>
    <w:rsid w:val="00682AB1"/>
    <w:rsid w:val="00682E2C"/>
    <w:rsid w:val="00682E9F"/>
    <w:rsid w:val="00683252"/>
    <w:rsid w:val="00683319"/>
    <w:rsid w:val="0068343A"/>
    <w:rsid w:val="006834D4"/>
    <w:rsid w:val="006836F0"/>
    <w:rsid w:val="0068413D"/>
    <w:rsid w:val="006844BA"/>
    <w:rsid w:val="006845A2"/>
    <w:rsid w:val="00684904"/>
    <w:rsid w:val="00684BF8"/>
    <w:rsid w:val="00684D9B"/>
    <w:rsid w:val="006858AA"/>
    <w:rsid w:val="00685BCF"/>
    <w:rsid w:val="00685CD4"/>
    <w:rsid w:val="006865A8"/>
    <w:rsid w:val="00686A07"/>
    <w:rsid w:val="006871D0"/>
    <w:rsid w:val="0068751F"/>
    <w:rsid w:val="00687781"/>
    <w:rsid w:val="00687CCF"/>
    <w:rsid w:val="006900D1"/>
    <w:rsid w:val="00690297"/>
    <w:rsid w:val="00690C20"/>
    <w:rsid w:val="0069115A"/>
    <w:rsid w:val="006912F1"/>
    <w:rsid w:val="00691387"/>
    <w:rsid w:val="00691898"/>
    <w:rsid w:val="006919F7"/>
    <w:rsid w:val="00692308"/>
    <w:rsid w:val="006927F2"/>
    <w:rsid w:val="006930CF"/>
    <w:rsid w:val="006931E1"/>
    <w:rsid w:val="00693857"/>
    <w:rsid w:val="00693C2D"/>
    <w:rsid w:val="00693CD3"/>
    <w:rsid w:val="00693E3A"/>
    <w:rsid w:val="00694310"/>
    <w:rsid w:val="00694700"/>
    <w:rsid w:val="00694803"/>
    <w:rsid w:val="006948F3"/>
    <w:rsid w:val="006949DD"/>
    <w:rsid w:val="00694CE6"/>
    <w:rsid w:val="00694CE8"/>
    <w:rsid w:val="00695636"/>
    <w:rsid w:val="0069569E"/>
    <w:rsid w:val="006956C6"/>
    <w:rsid w:val="00696B36"/>
    <w:rsid w:val="00696EE3"/>
    <w:rsid w:val="0069715D"/>
    <w:rsid w:val="0069715F"/>
    <w:rsid w:val="00697392"/>
    <w:rsid w:val="006973E5"/>
    <w:rsid w:val="00697664"/>
    <w:rsid w:val="00697681"/>
    <w:rsid w:val="0069770C"/>
    <w:rsid w:val="006A061D"/>
    <w:rsid w:val="006A08F2"/>
    <w:rsid w:val="006A151A"/>
    <w:rsid w:val="006A1E62"/>
    <w:rsid w:val="006A22F3"/>
    <w:rsid w:val="006A2760"/>
    <w:rsid w:val="006A2A12"/>
    <w:rsid w:val="006A2E9C"/>
    <w:rsid w:val="006A35E0"/>
    <w:rsid w:val="006A377F"/>
    <w:rsid w:val="006A384A"/>
    <w:rsid w:val="006A3875"/>
    <w:rsid w:val="006A3D40"/>
    <w:rsid w:val="006A3DEE"/>
    <w:rsid w:val="006A3E14"/>
    <w:rsid w:val="006A4545"/>
    <w:rsid w:val="006A48A4"/>
    <w:rsid w:val="006A51EA"/>
    <w:rsid w:val="006A561D"/>
    <w:rsid w:val="006A5720"/>
    <w:rsid w:val="006A5A0C"/>
    <w:rsid w:val="006A5BA0"/>
    <w:rsid w:val="006A5BB1"/>
    <w:rsid w:val="006A5F88"/>
    <w:rsid w:val="006A5FA5"/>
    <w:rsid w:val="006A61C6"/>
    <w:rsid w:val="006A665A"/>
    <w:rsid w:val="006A7D95"/>
    <w:rsid w:val="006B008F"/>
    <w:rsid w:val="006B00BC"/>
    <w:rsid w:val="006B00F2"/>
    <w:rsid w:val="006B070A"/>
    <w:rsid w:val="006B120D"/>
    <w:rsid w:val="006B13C1"/>
    <w:rsid w:val="006B14F7"/>
    <w:rsid w:val="006B1909"/>
    <w:rsid w:val="006B1EC3"/>
    <w:rsid w:val="006B25EC"/>
    <w:rsid w:val="006B2CC7"/>
    <w:rsid w:val="006B3226"/>
    <w:rsid w:val="006B34B4"/>
    <w:rsid w:val="006B3AF9"/>
    <w:rsid w:val="006B3BF6"/>
    <w:rsid w:val="006B3F17"/>
    <w:rsid w:val="006B44C5"/>
    <w:rsid w:val="006B4636"/>
    <w:rsid w:val="006B4D74"/>
    <w:rsid w:val="006B54C7"/>
    <w:rsid w:val="006B555F"/>
    <w:rsid w:val="006B57D3"/>
    <w:rsid w:val="006B5A60"/>
    <w:rsid w:val="006B6034"/>
    <w:rsid w:val="006B6242"/>
    <w:rsid w:val="006B62B8"/>
    <w:rsid w:val="006B6981"/>
    <w:rsid w:val="006B6C19"/>
    <w:rsid w:val="006B6C7C"/>
    <w:rsid w:val="006B6EA4"/>
    <w:rsid w:val="006B7180"/>
    <w:rsid w:val="006B77BB"/>
    <w:rsid w:val="006B7F8F"/>
    <w:rsid w:val="006B7FB5"/>
    <w:rsid w:val="006B7FC5"/>
    <w:rsid w:val="006C055E"/>
    <w:rsid w:val="006C0D13"/>
    <w:rsid w:val="006C187F"/>
    <w:rsid w:val="006C19BC"/>
    <w:rsid w:val="006C19D5"/>
    <w:rsid w:val="006C1B44"/>
    <w:rsid w:val="006C1F67"/>
    <w:rsid w:val="006C1F77"/>
    <w:rsid w:val="006C2211"/>
    <w:rsid w:val="006C2643"/>
    <w:rsid w:val="006C2F33"/>
    <w:rsid w:val="006C3031"/>
    <w:rsid w:val="006C3607"/>
    <w:rsid w:val="006C3990"/>
    <w:rsid w:val="006C3ED2"/>
    <w:rsid w:val="006C3FB7"/>
    <w:rsid w:val="006C4233"/>
    <w:rsid w:val="006C42E7"/>
    <w:rsid w:val="006C4422"/>
    <w:rsid w:val="006C49AA"/>
    <w:rsid w:val="006C4F70"/>
    <w:rsid w:val="006C532B"/>
    <w:rsid w:val="006C5978"/>
    <w:rsid w:val="006C5A03"/>
    <w:rsid w:val="006C5CCA"/>
    <w:rsid w:val="006C625F"/>
    <w:rsid w:val="006C64F3"/>
    <w:rsid w:val="006C65CC"/>
    <w:rsid w:val="006C6FDE"/>
    <w:rsid w:val="006C78A6"/>
    <w:rsid w:val="006C7AB4"/>
    <w:rsid w:val="006D006B"/>
    <w:rsid w:val="006D072E"/>
    <w:rsid w:val="006D105C"/>
    <w:rsid w:val="006D2402"/>
    <w:rsid w:val="006D30E7"/>
    <w:rsid w:val="006D339E"/>
    <w:rsid w:val="006D3C49"/>
    <w:rsid w:val="006D3F31"/>
    <w:rsid w:val="006D469E"/>
    <w:rsid w:val="006D48E7"/>
    <w:rsid w:val="006D4947"/>
    <w:rsid w:val="006D4A47"/>
    <w:rsid w:val="006D4D7E"/>
    <w:rsid w:val="006D572A"/>
    <w:rsid w:val="006D5F16"/>
    <w:rsid w:val="006D63AD"/>
    <w:rsid w:val="006D6764"/>
    <w:rsid w:val="006D67D9"/>
    <w:rsid w:val="006D6C93"/>
    <w:rsid w:val="006D6DEB"/>
    <w:rsid w:val="006D6E7C"/>
    <w:rsid w:val="006D6F85"/>
    <w:rsid w:val="006D7573"/>
    <w:rsid w:val="006D77D6"/>
    <w:rsid w:val="006E0340"/>
    <w:rsid w:val="006E06F9"/>
    <w:rsid w:val="006E07A9"/>
    <w:rsid w:val="006E0D91"/>
    <w:rsid w:val="006E1706"/>
    <w:rsid w:val="006E1D7D"/>
    <w:rsid w:val="006E1E93"/>
    <w:rsid w:val="006E2869"/>
    <w:rsid w:val="006E3526"/>
    <w:rsid w:val="006E3CB2"/>
    <w:rsid w:val="006E3DA8"/>
    <w:rsid w:val="006E475E"/>
    <w:rsid w:val="006E5DAA"/>
    <w:rsid w:val="006E5FD6"/>
    <w:rsid w:val="006E6332"/>
    <w:rsid w:val="006E6895"/>
    <w:rsid w:val="006E6FD7"/>
    <w:rsid w:val="006E7006"/>
    <w:rsid w:val="006F00E7"/>
    <w:rsid w:val="006F07EE"/>
    <w:rsid w:val="006F0F6E"/>
    <w:rsid w:val="006F1021"/>
    <w:rsid w:val="006F1B22"/>
    <w:rsid w:val="006F1BA4"/>
    <w:rsid w:val="006F21DA"/>
    <w:rsid w:val="006F2259"/>
    <w:rsid w:val="006F23E1"/>
    <w:rsid w:val="006F2F8F"/>
    <w:rsid w:val="006F2FDA"/>
    <w:rsid w:val="006F2FE5"/>
    <w:rsid w:val="006F3460"/>
    <w:rsid w:val="006F34FE"/>
    <w:rsid w:val="006F3615"/>
    <w:rsid w:val="006F3C89"/>
    <w:rsid w:val="006F3FA3"/>
    <w:rsid w:val="006F48BA"/>
    <w:rsid w:val="006F4AF9"/>
    <w:rsid w:val="006F54EB"/>
    <w:rsid w:val="006F57EB"/>
    <w:rsid w:val="006F5CC1"/>
    <w:rsid w:val="006F67A5"/>
    <w:rsid w:val="006F6AF2"/>
    <w:rsid w:val="006F6D67"/>
    <w:rsid w:val="006F762D"/>
    <w:rsid w:val="006F85F4"/>
    <w:rsid w:val="00700212"/>
    <w:rsid w:val="00700492"/>
    <w:rsid w:val="007009AC"/>
    <w:rsid w:val="00701027"/>
    <w:rsid w:val="00701569"/>
    <w:rsid w:val="0070167E"/>
    <w:rsid w:val="00701797"/>
    <w:rsid w:val="00701E1B"/>
    <w:rsid w:val="00701E2E"/>
    <w:rsid w:val="00702088"/>
    <w:rsid w:val="00702ED0"/>
    <w:rsid w:val="00703AFA"/>
    <w:rsid w:val="00703C09"/>
    <w:rsid w:val="0070433A"/>
    <w:rsid w:val="0070434A"/>
    <w:rsid w:val="007048C4"/>
    <w:rsid w:val="00704CC4"/>
    <w:rsid w:val="00704FBF"/>
    <w:rsid w:val="00705345"/>
    <w:rsid w:val="0070638D"/>
    <w:rsid w:val="00706DBF"/>
    <w:rsid w:val="007076F6"/>
    <w:rsid w:val="00707A59"/>
    <w:rsid w:val="00707C60"/>
    <w:rsid w:val="0071046B"/>
    <w:rsid w:val="00710AC6"/>
    <w:rsid w:val="00710AEC"/>
    <w:rsid w:val="00710C1D"/>
    <w:rsid w:val="007110A3"/>
    <w:rsid w:val="00711108"/>
    <w:rsid w:val="00711213"/>
    <w:rsid w:val="007112A1"/>
    <w:rsid w:val="00711996"/>
    <w:rsid w:val="00711B3B"/>
    <w:rsid w:val="00711BA3"/>
    <w:rsid w:val="00711C9D"/>
    <w:rsid w:val="007122EA"/>
    <w:rsid w:val="00712B71"/>
    <w:rsid w:val="00712E55"/>
    <w:rsid w:val="00713023"/>
    <w:rsid w:val="0071322C"/>
    <w:rsid w:val="00713779"/>
    <w:rsid w:val="00713989"/>
    <w:rsid w:val="00713DCF"/>
    <w:rsid w:val="00714004"/>
    <w:rsid w:val="0071458E"/>
    <w:rsid w:val="007145C9"/>
    <w:rsid w:val="00714631"/>
    <w:rsid w:val="00714B6E"/>
    <w:rsid w:val="00714C4D"/>
    <w:rsid w:val="0071512F"/>
    <w:rsid w:val="0071529B"/>
    <w:rsid w:val="0071544B"/>
    <w:rsid w:val="007154DB"/>
    <w:rsid w:val="007155A1"/>
    <w:rsid w:val="007169AC"/>
    <w:rsid w:val="007169DD"/>
    <w:rsid w:val="007171DE"/>
    <w:rsid w:val="00717679"/>
    <w:rsid w:val="00717B67"/>
    <w:rsid w:val="007206A2"/>
    <w:rsid w:val="00720831"/>
    <w:rsid w:val="00720B38"/>
    <w:rsid w:val="00720CA7"/>
    <w:rsid w:val="00720FF7"/>
    <w:rsid w:val="0072147B"/>
    <w:rsid w:val="0072181E"/>
    <w:rsid w:val="0072210D"/>
    <w:rsid w:val="00722267"/>
    <w:rsid w:val="00722400"/>
    <w:rsid w:val="007224E4"/>
    <w:rsid w:val="0072285E"/>
    <w:rsid w:val="00722AAE"/>
    <w:rsid w:val="00722C62"/>
    <w:rsid w:val="0072321F"/>
    <w:rsid w:val="00723295"/>
    <w:rsid w:val="007238E2"/>
    <w:rsid w:val="0072394C"/>
    <w:rsid w:val="007239B4"/>
    <w:rsid w:val="00724446"/>
    <w:rsid w:val="007244B5"/>
    <w:rsid w:val="00724584"/>
    <w:rsid w:val="007245F3"/>
    <w:rsid w:val="00724AA1"/>
    <w:rsid w:val="00724CDA"/>
    <w:rsid w:val="00724D39"/>
    <w:rsid w:val="00724E8D"/>
    <w:rsid w:val="00725A19"/>
    <w:rsid w:val="00725C5E"/>
    <w:rsid w:val="00725F34"/>
    <w:rsid w:val="00726356"/>
    <w:rsid w:val="007268C7"/>
    <w:rsid w:val="00726AAB"/>
    <w:rsid w:val="00727077"/>
    <w:rsid w:val="00727395"/>
    <w:rsid w:val="00727F44"/>
    <w:rsid w:val="007301C7"/>
    <w:rsid w:val="00730342"/>
    <w:rsid w:val="00730B6A"/>
    <w:rsid w:val="00730EA6"/>
    <w:rsid w:val="00730EEA"/>
    <w:rsid w:val="00730FA2"/>
    <w:rsid w:val="00731C15"/>
    <w:rsid w:val="00732045"/>
    <w:rsid w:val="007322A0"/>
    <w:rsid w:val="0073271C"/>
    <w:rsid w:val="00732A13"/>
    <w:rsid w:val="00732C1A"/>
    <w:rsid w:val="007335AB"/>
    <w:rsid w:val="00733CDC"/>
    <w:rsid w:val="00734888"/>
    <w:rsid w:val="00734970"/>
    <w:rsid w:val="00734B9A"/>
    <w:rsid w:val="00735695"/>
    <w:rsid w:val="00735921"/>
    <w:rsid w:val="00735CFB"/>
    <w:rsid w:val="00735DA5"/>
    <w:rsid w:val="007360CB"/>
    <w:rsid w:val="00736355"/>
    <w:rsid w:val="00737566"/>
    <w:rsid w:val="0073779D"/>
    <w:rsid w:val="00740675"/>
    <w:rsid w:val="00740771"/>
    <w:rsid w:val="00740CBF"/>
    <w:rsid w:val="0074194E"/>
    <w:rsid w:val="00741B03"/>
    <w:rsid w:val="00741BA2"/>
    <w:rsid w:val="00741CF4"/>
    <w:rsid w:val="00741DCC"/>
    <w:rsid w:val="00741DE2"/>
    <w:rsid w:val="007421A1"/>
    <w:rsid w:val="0074267F"/>
    <w:rsid w:val="007426AC"/>
    <w:rsid w:val="007427FE"/>
    <w:rsid w:val="00742C51"/>
    <w:rsid w:val="00743445"/>
    <w:rsid w:val="0074427F"/>
    <w:rsid w:val="00745194"/>
    <w:rsid w:val="00745449"/>
    <w:rsid w:val="007456B2"/>
    <w:rsid w:val="00745E01"/>
    <w:rsid w:val="00746510"/>
    <w:rsid w:val="0074666B"/>
    <w:rsid w:val="007468D6"/>
    <w:rsid w:val="007468DE"/>
    <w:rsid w:val="00746BFF"/>
    <w:rsid w:val="00746DC1"/>
    <w:rsid w:val="00747247"/>
    <w:rsid w:val="007473E1"/>
    <w:rsid w:val="00747634"/>
    <w:rsid w:val="00747897"/>
    <w:rsid w:val="00747E47"/>
    <w:rsid w:val="00750192"/>
    <w:rsid w:val="007504E1"/>
    <w:rsid w:val="00750544"/>
    <w:rsid w:val="00750804"/>
    <w:rsid w:val="007509AB"/>
    <w:rsid w:val="00750AE2"/>
    <w:rsid w:val="007513F2"/>
    <w:rsid w:val="007514B1"/>
    <w:rsid w:val="00751689"/>
    <w:rsid w:val="00751A49"/>
    <w:rsid w:val="007524AA"/>
    <w:rsid w:val="007529F8"/>
    <w:rsid w:val="0075318A"/>
    <w:rsid w:val="0075320E"/>
    <w:rsid w:val="00753744"/>
    <w:rsid w:val="00753A93"/>
    <w:rsid w:val="00753EC3"/>
    <w:rsid w:val="0075411A"/>
    <w:rsid w:val="007546A5"/>
    <w:rsid w:val="00754939"/>
    <w:rsid w:val="00754CF5"/>
    <w:rsid w:val="00755663"/>
    <w:rsid w:val="00756386"/>
    <w:rsid w:val="00756603"/>
    <w:rsid w:val="007575C0"/>
    <w:rsid w:val="00757BA5"/>
    <w:rsid w:val="00757D2F"/>
    <w:rsid w:val="0076000E"/>
    <w:rsid w:val="0076095F"/>
    <w:rsid w:val="00760C00"/>
    <w:rsid w:val="007610E9"/>
    <w:rsid w:val="007611D4"/>
    <w:rsid w:val="0076129A"/>
    <w:rsid w:val="00761728"/>
    <w:rsid w:val="00761C6C"/>
    <w:rsid w:val="00762B72"/>
    <w:rsid w:val="007636AF"/>
    <w:rsid w:val="00763926"/>
    <w:rsid w:val="00763CCB"/>
    <w:rsid w:val="007642B4"/>
    <w:rsid w:val="00764C45"/>
    <w:rsid w:val="00764C7F"/>
    <w:rsid w:val="00765542"/>
    <w:rsid w:val="007657C9"/>
    <w:rsid w:val="00765E2B"/>
    <w:rsid w:val="00765F15"/>
    <w:rsid w:val="00766277"/>
    <w:rsid w:val="0076656A"/>
    <w:rsid w:val="007666DC"/>
    <w:rsid w:val="00766701"/>
    <w:rsid w:val="00766911"/>
    <w:rsid w:val="00766EEA"/>
    <w:rsid w:val="00766F35"/>
    <w:rsid w:val="007670DA"/>
    <w:rsid w:val="00767691"/>
    <w:rsid w:val="00767780"/>
    <w:rsid w:val="00767793"/>
    <w:rsid w:val="007679D8"/>
    <w:rsid w:val="00770571"/>
    <w:rsid w:val="00770803"/>
    <w:rsid w:val="00771319"/>
    <w:rsid w:val="00771336"/>
    <w:rsid w:val="007713E8"/>
    <w:rsid w:val="00771755"/>
    <w:rsid w:val="00771794"/>
    <w:rsid w:val="00771CCF"/>
    <w:rsid w:val="00771E8D"/>
    <w:rsid w:val="00771F7D"/>
    <w:rsid w:val="00772695"/>
    <w:rsid w:val="00772C3E"/>
    <w:rsid w:val="00772C8A"/>
    <w:rsid w:val="007736BF"/>
    <w:rsid w:val="007736E8"/>
    <w:rsid w:val="00773B36"/>
    <w:rsid w:val="00773D26"/>
    <w:rsid w:val="0077416C"/>
    <w:rsid w:val="00774400"/>
    <w:rsid w:val="00774786"/>
    <w:rsid w:val="00774ACE"/>
    <w:rsid w:val="00774F71"/>
    <w:rsid w:val="00774FCB"/>
    <w:rsid w:val="00774FD6"/>
    <w:rsid w:val="00775019"/>
    <w:rsid w:val="00775037"/>
    <w:rsid w:val="00775277"/>
    <w:rsid w:val="00775823"/>
    <w:rsid w:val="00775F1C"/>
    <w:rsid w:val="00775F57"/>
    <w:rsid w:val="00776584"/>
    <w:rsid w:val="00776850"/>
    <w:rsid w:val="007769EF"/>
    <w:rsid w:val="00776D4F"/>
    <w:rsid w:val="00776DDC"/>
    <w:rsid w:val="00776F8B"/>
    <w:rsid w:val="007770F9"/>
    <w:rsid w:val="00777179"/>
    <w:rsid w:val="00777945"/>
    <w:rsid w:val="00777D40"/>
    <w:rsid w:val="0077E386"/>
    <w:rsid w:val="007800A5"/>
    <w:rsid w:val="00780B8D"/>
    <w:rsid w:val="00780B8E"/>
    <w:rsid w:val="00780F8B"/>
    <w:rsid w:val="00781162"/>
    <w:rsid w:val="00781649"/>
    <w:rsid w:val="007823D6"/>
    <w:rsid w:val="0078254E"/>
    <w:rsid w:val="00782628"/>
    <w:rsid w:val="007826AB"/>
    <w:rsid w:val="00783931"/>
    <w:rsid w:val="00783C7F"/>
    <w:rsid w:val="007840E2"/>
    <w:rsid w:val="00784130"/>
    <w:rsid w:val="00784A22"/>
    <w:rsid w:val="0078502D"/>
    <w:rsid w:val="0078569F"/>
    <w:rsid w:val="00785803"/>
    <w:rsid w:val="00785EB4"/>
    <w:rsid w:val="0078609A"/>
    <w:rsid w:val="00786350"/>
    <w:rsid w:val="00786F85"/>
    <w:rsid w:val="0078731A"/>
    <w:rsid w:val="00787487"/>
    <w:rsid w:val="007906F1"/>
    <w:rsid w:val="00790EDA"/>
    <w:rsid w:val="0079125D"/>
    <w:rsid w:val="00791349"/>
    <w:rsid w:val="0079180F"/>
    <w:rsid w:val="00791D85"/>
    <w:rsid w:val="00791DAF"/>
    <w:rsid w:val="007923BD"/>
    <w:rsid w:val="007924CA"/>
    <w:rsid w:val="00794CBF"/>
    <w:rsid w:val="00795365"/>
    <w:rsid w:val="0079567E"/>
    <w:rsid w:val="00796024"/>
    <w:rsid w:val="007961D5"/>
    <w:rsid w:val="007967E6"/>
    <w:rsid w:val="00796A6F"/>
    <w:rsid w:val="00796C5D"/>
    <w:rsid w:val="007976C9"/>
    <w:rsid w:val="007978B8"/>
    <w:rsid w:val="00797B06"/>
    <w:rsid w:val="00797B9C"/>
    <w:rsid w:val="00797D80"/>
    <w:rsid w:val="007A0483"/>
    <w:rsid w:val="007A0D9C"/>
    <w:rsid w:val="007A1065"/>
    <w:rsid w:val="007A1731"/>
    <w:rsid w:val="007A19BB"/>
    <w:rsid w:val="007A1D86"/>
    <w:rsid w:val="007A1DD1"/>
    <w:rsid w:val="007A2A97"/>
    <w:rsid w:val="007A2B38"/>
    <w:rsid w:val="007A2CDC"/>
    <w:rsid w:val="007A30E4"/>
    <w:rsid w:val="007A371B"/>
    <w:rsid w:val="007A37C4"/>
    <w:rsid w:val="007A3832"/>
    <w:rsid w:val="007A3A0F"/>
    <w:rsid w:val="007A3B04"/>
    <w:rsid w:val="007A3E60"/>
    <w:rsid w:val="007A407D"/>
    <w:rsid w:val="007A42C3"/>
    <w:rsid w:val="007A464F"/>
    <w:rsid w:val="007A47DB"/>
    <w:rsid w:val="007A5878"/>
    <w:rsid w:val="007A58A7"/>
    <w:rsid w:val="007A6196"/>
    <w:rsid w:val="007A6252"/>
    <w:rsid w:val="007A633E"/>
    <w:rsid w:val="007A63D5"/>
    <w:rsid w:val="007A689A"/>
    <w:rsid w:val="007A68EA"/>
    <w:rsid w:val="007A6B28"/>
    <w:rsid w:val="007A6B7D"/>
    <w:rsid w:val="007A6C2E"/>
    <w:rsid w:val="007A7629"/>
    <w:rsid w:val="007A79D7"/>
    <w:rsid w:val="007A7BAB"/>
    <w:rsid w:val="007A7BE9"/>
    <w:rsid w:val="007A7E56"/>
    <w:rsid w:val="007B0BF9"/>
    <w:rsid w:val="007B1027"/>
    <w:rsid w:val="007B1271"/>
    <w:rsid w:val="007B136C"/>
    <w:rsid w:val="007B1691"/>
    <w:rsid w:val="007B174F"/>
    <w:rsid w:val="007B1863"/>
    <w:rsid w:val="007B22E0"/>
    <w:rsid w:val="007B28CA"/>
    <w:rsid w:val="007B2A5C"/>
    <w:rsid w:val="007B2A84"/>
    <w:rsid w:val="007B3065"/>
    <w:rsid w:val="007B327B"/>
    <w:rsid w:val="007B358D"/>
    <w:rsid w:val="007B47AD"/>
    <w:rsid w:val="007B49D4"/>
    <w:rsid w:val="007B5401"/>
    <w:rsid w:val="007B5FB4"/>
    <w:rsid w:val="007B652B"/>
    <w:rsid w:val="007B672B"/>
    <w:rsid w:val="007B6B2B"/>
    <w:rsid w:val="007B786F"/>
    <w:rsid w:val="007B7949"/>
    <w:rsid w:val="007B7A6F"/>
    <w:rsid w:val="007B7D30"/>
    <w:rsid w:val="007BADC3"/>
    <w:rsid w:val="007C0FA9"/>
    <w:rsid w:val="007C167D"/>
    <w:rsid w:val="007C2017"/>
    <w:rsid w:val="007C2413"/>
    <w:rsid w:val="007C25AE"/>
    <w:rsid w:val="007C2B2A"/>
    <w:rsid w:val="007C2BFC"/>
    <w:rsid w:val="007C2FAA"/>
    <w:rsid w:val="007C3152"/>
    <w:rsid w:val="007C333B"/>
    <w:rsid w:val="007C3496"/>
    <w:rsid w:val="007C34A3"/>
    <w:rsid w:val="007C38D7"/>
    <w:rsid w:val="007C3914"/>
    <w:rsid w:val="007C3CEA"/>
    <w:rsid w:val="007C3D92"/>
    <w:rsid w:val="007C3E98"/>
    <w:rsid w:val="007C45F7"/>
    <w:rsid w:val="007C56BD"/>
    <w:rsid w:val="007C5A8F"/>
    <w:rsid w:val="007C5B38"/>
    <w:rsid w:val="007C5C0C"/>
    <w:rsid w:val="007C66FB"/>
    <w:rsid w:val="007C6F53"/>
    <w:rsid w:val="007C76E8"/>
    <w:rsid w:val="007D01E6"/>
    <w:rsid w:val="007D0323"/>
    <w:rsid w:val="007D035E"/>
    <w:rsid w:val="007D0396"/>
    <w:rsid w:val="007D0644"/>
    <w:rsid w:val="007D0A46"/>
    <w:rsid w:val="007D0F22"/>
    <w:rsid w:val="007D121A"/>
    <w:rsid w:val="007D140B"/>
    <w:rsid w:val="007D1801"/>
    <w:rsid w:val="007D1E95"/>
    <w:rsid w:val="007D1FE0"/>
    <w:rsid w:val="007D20BB"/>
    <w:rsid w:val="007D261E"/>
    <w:rsid w:val="007D2D01"/>
    <w:rsid w:val="007D2F61"/>
    <w:rsid w:val="007D3004"/>
    <w:rsid w:val="007D3709"/>
    <w:rsid w:val="007D3CD0"/>
    <w:rsid w:val="007D3D0E"/>
    <w:rsid w:val="007D3D33"/>
    <w:rsid w:val="007D41C2"/>
    <w:rsid w:val="007D4F02"/>
    <w:rsid w:val="007D64DC"/>
    <w:rsid w:val="007D674C"/>
    <w:rsid w:val="007D6B7B"/>
    <w:rsid w:val="007D6CF1"/>
    <w:rsid w:val="007D6FC4"/>
    <w:rsid w:val="007D7131"/>
    <w:rsid w:val="007D72C8"/>
    <w:rsid w:val="007D780A"/>
    <w:rsid w:val="007D7BEC"/>
    <w:rsid w:val="007D7CE3"/>
    <w:rsid w:val="007E051A"/>
    <w:rsid w:val="007E0798"/>
    <w:rsid w:val="007E0CAB"/>
    <w:rsid w:val="007E1150"/>
    <w:rsid w:val="007E1985"/>
    <w:rsid w:val="007E1B72"/>
    <w:rsid w:val="007E1B78"/>
    <w:rsid w:val="007E1C85"/>
    <w:rsid w:val="007E22E9"/>
    <w:rsid w:val="007E300B"/>
    <w:rsid w:val="007E3EE3"/>
    <w:rsid w:val="007E5715"/>
    <w:rsid w:val="007E57DE"/>
    <w:rsid w:val="007E5817"/>
    <w:rsid w:val="007E5902"/>
    <w:rsid w:val="007E5D4A"/>
    <w:rsid w:val="007E5F93"/>
    <w:rsid w:val="007E610B"/>
    <w:rsid w:val="007E6719"/>
    <w:rsid w:val="007E68ED"/>
    <w:rsid w:val="007E69ED"/>
    <w:rsid w:val="007E6FD3"/>
    <w:rsid w:val="007E7B2D"/>
    <w:rsid w:val="007F0221"/>
    <w:rsid w:val="007F034B"/>
    <w:rsid w:val="007F07B9"/>
    <w:rsid w:val="007F0928"/>
    <w:rsid w:val="007F1152"/>
    <w:rsid w:val="007F15CE"/>
    <w:rsid w:val="007F19CE"/>
    <w:rsid w:val="007F1E88"/>
    <w:rsid w:val="007F2CD7"/>
    <w:rsid w:val="007F3568"/>
    <w:rsid w:val="007F371D"/>
    <w:rsid w:val="007F4175"/>
    <w:rsid w:val="007F422D"/>
    <w:rsid w:val="007F456A"/>
    <w:rsid w:val="007F4A42"/>
    <w:rsid w:val="007F4DBA"/>
    <w:rsid w:val="007F519C"/>
    <w:rsid w:val="007F534D"/>
    <w:rsid w:val="007F54A2"/>
    <w:rsid w:val="007F54FE"/>
    <w:rsid w:val="007F5535"/>
    <w:rsid w:val="007F5D32"/>
    <w:rsid w:val="007F5DF8"/>
    <w:rsid w:val="007F666C"/>
    <w:rsid w:val="007F72DC"/>
    <w:rsid w:val="007F795F"/>
    <w:rsid w:val="007F79FF"/>
    <w:rsid w:val="0080069C"/>
    <w:rsid w:val="008006FD"/>
    <w:rsid w:val="0080148D"/>
    <w:rsid w:val="0080156B"/>
    <w:rsid w:val="00801A3A"/>
    <w:rsid w:val="00801A6C"/>
    <w:rsid w:val="008023DC"/>
    <w:rsid w:val="00802512"/>
    <w:rsid w:val="008025E8"/>
    <w:rsid w:val="00803674"/>
    <w:rsid w:val="00803999"/>
    <w:rsid w:val="00803DE5"/>
    <w:rsid w:val="00803DED"/>
    <w:rsid w:val="00804114"/>
    <w:rsid w:val="00804461"/>
    <w:rsid w:val="00804634"/>
    <w:rsid w:val="008047E8"/>
    <w:rsid w:val="00805199"/>
    <w:rsid w:val="0080531E"/>
    <w:rsid w:val="00805777"/>
    <w:rsid w:val="00805C3D"/>
    <w:rsid w:val="00806350"/>
    <w:rsid w:val="00806F1D"/>
    <w:rsid w:val="008077ED"/>
    <w:rsid w:val="00807B6F"/>
    <w:rsid w:val="00807E93"/>
    <w:rsid w:val="00810172"/>
    <w:rsid w:val="00810762"/>
    <w:rsid w:val="00810858"/>
    <w:rsid w:val="00810B1F"/>
    <w:rsid w:val="00810EFF"/>
    <w:rsid w:val="00811314"/>
    <w:rsid w:val="00811A39"/>
    <w:rsid w:val="0081291B"/>
    <w:rsid w:val="00813599"/>
    <w:rsid w:val="00813622"/>
    <w:rsid w:val="00813DCF"/>
    <w:rsid w:val="00813FAB"/>
    <w:rsid w:val="00814702"/>
    <w:rsid w:val="0081498C"/>
    <w:rsid w:val="00814AE1"/>
    <w:rsid w:val="00815D31"/>
    <w:rsid w:val="0081601F"/>
    <w:rsid w:val="00816064"/>
    <w:rsid w:val="00816729"/>
    <w:rsid w:val="0081685E"/>
    <w:rsid w:val="00816C39"/>
    <w:rsid w:val="00816E6E"/>
    <w:rsid w:val="008174B2"/>
    <w:rsid w:val="00817CFF"/>
    <w:rsid w:val="00817E77"/>
    <w:rsid w:val="0082000D"/>
    <w:rsid w:val="0082037E"/>
    <w:rsid w:val="008207FE"/>
    <w:rsid w:val="0082090C"/>
    <w:rsid w:val="00820C9C"/>
    <w:rsid w:val="00820F55"/>
    <w:rsid w:val="00821572"/>
    <w:rsid w:val="008221BF"/>
    <w:rsid w:val="00822310"/>
    <w:rsid w:val="008224D7"/>
    <w:rsid w:val="008236D8"/>
    <w:rsid w:val="00823794"/>
    <w:rsid w:val="008237F4"/>
    <w:rsid w:val="008238BD"/>
    <w:rsid w:val="00823F67"/>
    <w:rsid w:val="00824022"/>
    <w:rsid w:val="0082483A"/>
    <w:rsid w:val="008249A7"/>
    <w:rsid w:val="00824A81"/>
    <w:rsid w:val="008257B8"/>
    <w:rsid w:val="008260ED"/>
    <w:rsid w:val="00826349"/>
    <w:rsid w:val="008266F0"/>
    <w:rsid w:val="0082699D"/>
    <w:rsid w:val="00826A64"/>
    <w:rsid w:val="00826CC1"/>
    <w:rsid w:val="00826E6B"/>
    <w:rsid w:val="0082751D"/>
    <w:rsid w:val="008275FD"/>
    <w:rsid w:val="00827928"/>
    <w:rsid w:val="0083072C"/>
    <w:rsid w:val="00830BA1"/>
    <w:rsid w:val="00830EB2"/>
    <w:rsid w:val="00831652"/>
    <w:rsid w:val="00831B59"/>
    <w:rsid w:val="0083202E"/>
    <w:rsid w:val="008323F8"/>
    <w:rsid w:val="0083252D"/>
    <w:rsid w:val="008325FB"/>
    <w:rsid w:val="0083279C"/>
    <w:rsid w:val="0083304F"/>
    <w:rsid w:val="008334C9"/>
    <w:rsid w:val="00834122"/>
    <w:rsid w:val="008344F2"/>
    <w:rsid w:val="00834DD1"/>
    <w:rsid w:val="008352C5"/>
    <w:rsid w:val="008358A6"/>
    <w:rsid w:val="008359FB"/>
    <w:rsid w:val="00835AEE"/>
    <w:rsid w:val="00835BCF"/>
    <w:rsid w:val="00835C56"/>
    <w:rsid w:val="008360FC"/>
    <w:rsid w:val="0083631A"/>
    <w:rsid w:val="00836541"/>
    <w:rsid w:val="00836E81"/>
    <w:rsid w:val="00836E9B"/>
    <w:rsid w:val="008377C1"/>
    <w:rsid w:val="00837C90"/>
    <w:rsid w:val="00837EB1"/>
    <w:rsid w:val="0084036F"/>
    <w:rsid w:val="0084042B"/>
    <w:rsid w:val="008409BB"/>
    <w:rsid w:val="00840B9E"/>
    <w:rsid w:val="00841034"/>
    <w:rsid w:val="0084184A"/>
    <w:rsid w:val="00841CCA"/>
    <w:rsid w:val="008423F2"/>
    <w:rsid w:val="00842A30"/>
    <w:rsid w:val="00842C5E"/>
    <w:rsid w:val="00842F71"/>
    <w:rsid w:val="00842FBF"/>
    <w:rsid w:val="00843179"/>
    <w:rsid w:val="00843340"/>
    <w:rsid w:val="00843728"/>
    <w:rsid w:val="008437F8"/>
    <w:rsid w:val="0084386A"/>
    <w:rsid w:val="00843E0E"/>
    <w:rsid w:val="008442EA"/>
    <w:rsid w:val="00844589"/>
    <w:rsid w:val="00844794"/>
    <w:rsid w:val="00844FE7"/>
    <w:rsid w:val="00845103"/>
    <w:rsid w:val="00845969"/>
    <w:rsid w:val="00845F37"/>
    <w:rsid w:val="00845F57"/>
    <w:rsid w:val="00845FF5"/>
    <w:rsid w:val="00846001"/>
    <w:rsid w:val="0084615D"/>
    <w:rsid w:val="0084642A"/>
    <w:rsid w:val="008465C4"/>
    <w:rsid w:val="008466A2"/>
    <w:rsid w:val="00846710"/>
    <w:rsid w:val="008475A2"/>
    <w:rsid w:val="008475A5"/>
    <w:rsid w:val="008478ED"/>
    <w:rsid w:val="00847B2F"/>
    <w:rsid w:val="0085087F"/>
    <w:rsid w:val="00850896"/>
    <w:rsid w:val="00851728"/>
    <w:rsid w:val="00851DFF"/>
    <w:rsid w:val="0085200E"/>
    <w:rsid w:val="00853084"/>
    <w:rsid w:val="00853142"/>
    <w:rsid w:val="008540A6"/>
    <w:rsid w:val="008541AD"/>
    <w:rsid w:val="00854420"/>
    <w:rsid w:val="00854481"/>
    <w:rsid w:val="00854CD2"/>
    <w:rsid w:val="00854E37"/>
    <w:rsid w:val="008555EF"/>
    <w:rsid w:val="00856A77"/>
    <w:rsid w:val="00856D40"/>
    <w:rsid w:val="00857254"/>
    <w:rsid w:val="00857591"/>
    <w:rsid w:val="008576AF"/>
    <w:rsid w:val="00857E88"/>
    <w:rsid w:val="00860F0A"/>
    <w:rsid w:val="008612DB"/>
    <w:rsid w:val="00861861"/>
    <w:rsid w:val="00861B57"/>
    <w:rsid w:val="00862284"/>
    <w:rsid w:val="0086244C"/>
    <w:rsid w:val="00862AC4"/>
    <w:rsid w:val="008633AC"/>
    <w:rsid w:val="008634E3"/>
    <w:rsid w:val="00863667"/>
    <w:rsid w:val="00863F96"/>
    <w:rsid w:val="008643A1"/>
    <w:rsid w:val="00864627"/>
    <w:rsid w:val="00864635"/>
    <w:rsid w:val="00864678"/>
    <w:rsid w:val="00864C1A"/>
    <w:rsid w:val="00864C26"/>
    <w:rsid w:val="00865217"/>
    <w:rsid w:val="008658AA"/>
    <w:rsid w:val="00865CBD"/>
    <w:rsid w:val="00865FAC"/>
    <w:rsid w:val="008660FA"/>
    <w:rsid w:val="00866D9E"/>
    <w:rsid w:val="00866E37"/>
    <w:rsid w:val="00866F9E"/>
    <w:rsid w:val="00867037"/>
    <w:rsid w:val="008670C8"/>
    <w:rsid w:val="008672E2"/>
    <w:rsid w:val="00867678"/>
    <w:rsid w:val="0086793D"/>
    <w:rsid w:val="00867B1C"/>
    <w:rsid w:val="00867EED"/>
    <w:rsid w:val="00867FE8"/>
    <w:rsid w:val="00871070"/>
    <w:rsid w:val="008713D6"/>
    <w:rsid w:val="00871643"/>
    <w:rsid w:val="0087281D"/>
    <w:rsid w:val="00872B99"/>
    <w:rsid w:val="00872FB8"/>
    <w:rsid w:val="008732D8"/>
    <w:rsid w:val="00873377"/>
    <w:rsid w:val="0087348F"/>
    <w:rsid w:val="00873577"/>
    <w:rsid w:val="0087398C"/>
    <w:rsid w:val="0087409F"/>
    <w:rsid w:val="0087472A"/>
    <w:rsid w:val="00874A55"/>
    <w:rsid w:val="00874D58"/>
    <w:rsid w:val="0087500A"/>
    <w:rsid w:val="008750D2"/>
    <w:rsid w:val="0087550B"/>
    <w:rsid w:val="00875AB5"/>
    <w:rsid w:val="00875C91"/>
    <w:rsid w:val="00875F1A"/>
    <w:rsid w:val="00875F85"/>
    <w:rsid w:val="0087632C"/>
    <w:rsid w:val="0087698F"/>
    <w:rsid w:val="00876C6B"/>
    <w:rsid w:val="00876DC9"/>
    <w:rsid w:val="00876FA3"/>
    <w:rsid w:val="00877125"/>
    <w:rsid w:val="008777C2"/>
    <w:rsid w:val="008800B6"/>
    <w:rsid w:val="008800F8"/>
    <w:rsid w:val="008803FA"/>
    <w:rsid w:val="0088063B"/>
    <w:rsid w:val="00881511"/>
    <w:rsid w:val="008818C8"/>
    <w:rsid w:val="00881CEF"/>
    <w:rsid w:val="00882040"/>
    <w:rsid w:val="00882448"/>
    <w:rsid w:val="00882F1D"/>
    <w:rsid w:val="0088339D"/>
    <w:rsid w:val="00883A4D"/>
    <w:rsid w:val="00883B21"/>
    <w:rsid w:val="00883BBA"/>
    <w:rsid w:val="00883F8F"/>
    <w:rsid w:val="00884235"/>
    <w:rsid w:val="00885285"/>
    <w:rsid w:val="00885985"/>
    <w:rsid w:val="00885C2E"/>
    <w:rsid w:val="00886699"/>
    <w:rsid w:val="00886A97"/>
    <w:rsid w:val="0088709A"/>
    <w:rsid w:val="0089199F"/>
    <w:rsid w:val="00891C32"/>
    <w:rsid w:val="00891D7F"/>
    <w:rsid w:val="00892265"/>
    <w:rsid w:val="008922DC"/>
    <w:rsid w:val="0089233E"/>
    <w:rsid w:val="008923E8"/>
    <w:rsid w:val="0089307A"/>
    <w:rsid w:val="0089330E"/>
    <w:rsid w:val="00893A8E"/>
    <w:rsid w:val="00893E27"/>
    <w:rsid w:val="008945F7"/>
    <w:rsid w:val="0089463D"/>
    <w:rsid w:val="008948C2"/>
    <w:rsid w:val="0089554F"/>
    <w:rsid w:val="008955E6"/>
    <w:rsid w:val="00895A66"/>
    <w:rsid w:val="00895B5F"/>
    <w:rsid w:val="0089637C"/>
    <w:rsid w:val="00896712"/>
    <w:rsid w:val="00896870"/>
    <w:rsid w:val="008969BD"/>
    <w:rsid w:val="008973D1"/>
    <w:rsid w:val="00897671"/>
    <w:rsid w:val="00897F6B"/>
    <w:rsid w:val="008A00CF"/>
    <w:rsid w:val="008A13BD"/>
    <w:rsid w:val="008A1596"/>
    <w:rsid w:val="008A1797"/>
    <w:rsid w:val="008A180A"/>
    <w:rsid w:val="008A1EDF"/>
    <w:rsid w:val="008A2233"/>
    <w:rsid w:val="008A247A"/>
    <w:rsid w:val="008A247D"/>
    <w:rsid w:val="008A2695"/>
    <w:rsid w:val="008A2A07"/>
    <w:rsid w:val="008A2DC9"/>
    <w:rsid w:val="008A2FF1"/>
    <w:rsid w:val="008A32D4"/>
    <w:rsid w:val="008A367F"/>
    <w:rsid w:val="008A37AF"/>
    <w:rsid w:val="008A3A20"/>
    <w:rsid w:val="008A3D62"/>
    <w:rsid w:val="008A448D"/>
    <w:rsid w:val="008A4A55"/>
    <w:rsid w:val="008A506F"/>
    <w:rsid w:val="008A510B"/>
    <w:rsid w:val="008A528A"/>
    <w:rsid w:val="008A5298"/>
    <w:rsid w:val="008A535A"/>
    <w:rsid w:val="008A64CB"/>
    <w:rsid w:val="008A720F"/>
    <w:rsid w:val="008A73EA"/>
    <w:rsid w:val="008A7498"/>
    <w:rsid w:val="008A7A91"/>
    <w:rsid w:val="008A7C72"/>
    <w:rsid w:val="008B008B"/>
    <w:rsid w:val="008B04F2"/>
    <w:rsid w:val="008B0BD0"/>
    <w:rsid w:val="008B0D02"/>
    <w:rsid w:val="008B0D0E"/>
    <w:rsid w:val="008B0E73"/>
    <w:rsid w:val="008B12BB"/>
    <w:rsid w:val="008B1411"/>
    <w:rsid w:val="008B17A2"/>
    <w:rsid w:val="008B18A6"/>
    <w:rsid w:val="008B1918"/>
    <w:rsid w:val="008B1C92"/>
    <w:rsid w:val="008B25F2"/>
    <w:rsid w:val="008B2643"/>
    <w:rsid w:val="008B2FAE"/>
    <w:rsid w:val="008B3317"/>
    <w:rsid w:val="008B3E2C"/>
    <w:rsid w:val="008B40E4"/>
    <w:rsid w:val="008B414B"/>
    <w:rsid w:val="008B4E0E"/>
    <w:rsid w:val="008B4FB9"/>
    <w:rsid w:val="008B5715"/>
    <w:rsid w:val="008B5A2D"/>
    <w:rsid w:val="008B5BC2"/>
    <w:rsid w:val="008B5BF0"/>
    <w:rsid w:val="008B5BFB"/>
    <w:rsid w:val="008B5E54"/>
    <w:rsid w:val="008B60BB"/>
    <w:rsid w:val="008B634F"/>
    <w:rsid w:val="008B6732"/>
    <w:rsid w:val="008B68EC"/>
    <w:rsid w:val="008B6CE3"/>
    <w:rsid w:val="008B711E"/>
    <w:rsid w:val="008B753D"/>
    <w:rsid w:val="008B7A71"/>
    <w:rsid w:val="008C042F"/>
    <w:rsid w:val="008C057B"/>
    <w:rsid w:val="008C0CAC"/>
    <w:rsid w:val="008C13B4"/>
    <w:rsid w:val="008C1481"/>
    <w:rsid w:val="008C1557"/>
    <w:rsid w:val="008C1795"/>
    <w:rsid w:val="008C1920"/>
    <w:rsid w:val="008C1B8C"/>
    <w:rsid w:val="008C2306"/>
    <w:rsid w:val="008C26D1"/>
    <w:rsid w:val="008C29A2"/>
    <w:rsid w:val="008C2B7F"/>
    <w:rsid w:val="008C303A"/>
    <w:rsid w:val="008C3622"/>
    <w:rsid w:val="008C36AC"/>
    <w:rsid w:val="008C3B3B"/>
    <w:rsid w:val="008C3E1C"/>
    <w:rsid w:val="008C4953"/>
    <w:rsid w:val="008C4E44"/>
    <w:rsid w:val="008C59F8"/>
    <w:rsid w:val="008C5DED"/>
    <w:rsid w:val="008C6255"/>
    <w:rsid w:val="008C65BD"/>
    <w:rsid w:val="008C684B"/>
    <w:rsid w:val="008C6ABD"/>
    <w:rsid w:val="008C6F18"/>
    <w:rsid w:val="008C718A"/>
    <w:rsid w:val="008C7685"/>
    <w:rsid w:val="008D007A"/>
    <w:rsid w:val="008D02E1"/>
    <w:rsid w:val="008D07DE"/>
    <w:rsid w:val="008D0831"/>
    <w:rsid w:val="008D0E40"/>
    <w:rsid w:val="008D13B2"/>
    <w:rsid w:val="008D1982"/>
    <w:rsid w:val="008D1E7F"/>
    <w:rsid w:val="008D1FD3"/>
    <w:rsid w:val="008D2295"/>
    <w:rsid w:val="008D230F"/>
    <w:rsid w:val="008D2367"/>
    <w:rsid w:val="008D357D"/>
    <w:rsid w:val="008D427A"/>
    <w:rsid w:val="008D4C89"/>
    <w:rsid w:val="008D4DD5"/>
    <w:rsid w:val="008D4EA5"/>
    <w:rsid w:val="008D4F30"/>
    <w:rsid w:val="008D55E6"/>
    <w:rsid w:val="008D5657"/>
    <w:rsid w:val="008D6752"/>
    <w:rsid w:val="008D69E7"/>
    <w:rsid w:val="008D6FC1"/>
    <w:rsid w:val="008D7C48"/>
    <w:rsid w:val="008E0140"/>
    <w:rsid w:val="008E0688"/>
    <w:rsid w:val="008E0BEF"/>
    <w:rsid w:val="008E103C"/>
    <w:rsid w:val="008E1501"/>
    <w:rsid w:val="008E266D"/>
    <w:rsid w:val="008E2924"/>
    <w:rsid w:val="008E2F0C"/>
    <w:rsid w:val="008E32DE"/>
    <w:rsid w:val="008E36BD"/>
    <w:rsid w:val="008E38C5"/>
    <w:rsid w:val="008E3E23"/>
    <w:rsid w:val="008E4002"/>
    <w:rsid w:val="008E4D86"/>
    <w:rsid w:val="008E4FF6"/>
    <w:rsid w:val="008E5185"/>
    <w:rsid w:val="008E5242"/>
    <w:rsid w:val="008E5441"/>
    <w:rsid w:val="008E547B"/>
    <w:rsid w:val="008E5D05"/>
    <w:rsid w:val="008E5DF8"/>
    <w:rsid w:val="008E6233"/>
    <w:rsid w:val="008E651A"/>
    <w:rsid w:val="008E6929"/>
    <w:rsid w:val="008F0250"/>
    <w:rsid w:val="008F0B9D"/>
    <w:rsid w:val="008F11F4"/>
    <w:rsid w:val="008F1952"/>
    <w:rsid w:val="008F1BFB"/>
    <w:rsid w:val="008F23C8"/>
    <w:rsid w:val="008F254D"/>
    <w:rsid w:val="008F25AA"/>
    <w:rsid w:val="008F283D"/>
    <w:rsid w:val="008F2D09"/>
    <w:rsid w:val="008F310B"/>
    <w:rsid w:val="008F322B"/>
    <w:rsid w:val="008F34BA"/>
    <w:rsid w:val="008F34CB"/>
    <w:rsid w:val="008F3519"/>
    <w:rsid w:val="008F3AD3"/>
    <w:rsid w:val="008F3BC2"/>
    <w:rsid w:val="008F3CA7"/>
    <w:rsid w:val="008F4280"/>
    <w:rsid w:val="008F443F"/>
    <w:rsid w:val="008F44EB"/>
    <w:rsid w:val="008F5DE5"/>
    <w:rsid w:val="008F5E42"/>
    <w:rsid w:val="008F63B1"/>
    <w:rsid w:val="008F6973"/>
    <w:rsid w:val="008F6E6A"/>
    <w:rsid w:val="008F70AD"/>
    <w:rsid w:val="008F772C"/>
    <w:rsid w:val="008F7AA7"/>
    <w:rsid w:val="008F7C19"/>
    <w:rsid w:val="008F7F94"/>
    <w:rsid w:val="009002D5"/>
    <w:rsid w:val="009003EB"/>
    <w:rsid w:val="009008E6"/>
    <w:rsid w:val="00900947"/>
    <w:rsid w:val="00900EB8"/>
    <w:rsid w:val="00900FBA"/>
    <w:rsid w:val="00901501"/>
    <w:rsid w:val="00901579"/>
    <w:rsid w:val="00901CCF"/>
    <w:rsid w:val="0090218A"/>
    <w:rsid w:val="0090240E"/>
    <w:rsid w:val="00902E5B"/>
    <w:rsid w:val="00903FD9"/>
    <w:rsid w:val="0090407F"/>
    <w:rsid w:val="00904AE9"/>
    <w:rsid w:val="00904CF5"/>
    <w:rsid w:val="00905259"/>
    <w:rsid w:val="0090556C"/>
    <w:rsid w:val="00905633"/>
    <w:rsid w:val="00905E6E"/>
    <w:rsid w:val="00905EAE"/>
    <w:rsid w:val="009060C4"/>
    <w:rsid w:val="00906868"/>
    <w:rsid w:val="00906C91"/>
    <w:rsid w:val="00906C95"/>
    <w:rsid w:val="009071AA"/>
    <w:rsid w:val="00907656"/>
    <w:rsid w:val="00907BAE"/>
    <w:rsid w:val="00907E47"/>
    <w:rsid w:val="00907F10"/>
    <w:rsid w:val="00910F44"/>
    <w:rsid w:val="00911534"/>
    <w:rsid w:val="009115EF"/>
    <w:rsid w:val="009116DD"/>
    <w:rsid w:val="009118B6"/>
    <w:rsid w:val="00911A6E"/>
    <w:rsid w:val="00911D8F"/>
    <w:rsid w:val="009120AB"/>
    <w:rsid w:val="009121A2"/>
    <w:rsid w:val="00912D1C"/>
    <w:rsid w:val="00913019"/>
    <w:rsid w:val="00913251"/>
    <w:rsid w:val="009132C5"/>
    <w:rsid w:val="009138C4"/>
    <w:rsid w:val="00913F1E"/>
    <w:rsid w:val="00913FB2"/>
    <w:rsid w:val="009140C4"/>
    <w:rsid w:val="009140C7"/>
    <w:rsid w:val="009144A9"/>
    <w:rsid w:val="0091468B"/>
    <w:rsid w:val="00914A0D"/>
    <w:rsid w:val="00914C3C"/>
    <w:rsid w:val="0091526F"/>
    <w:rsid w:val="009153D2"/>
    <w:rsid w:val="0091582F"/>
    <w:rsid w:val="00915AF8"/>
    <w:rsid w:val="00915CE3"/>
    <w:rsid w:val="00916218"/>
    <w:rsid w:val="00916286"/>
    <w:rsid w:val="00916595"/>
    <w:rsid w:val="00916AA9"/>
    <w:rsid w:val="00916C47"/>
    <w:rsid w:val="00916E48"/>
    <w:rsid w:val="009171AD"/>
    <w:rsid w:val="00917223"/>
    <w:rsid w:val="00917569"/>
    <w:rsid w:val="00917CA4"/>
    <w:rsid w:val="00917E91"/>
    <w:rsid w:val="00920174"/>
    <w:rsid w:val="00920C0B"/>
    <w:rsid w:val="00921478"/>
    <w:rsid w:val="009218AD"/>
    <w:rsid w:val="009219D2"/>
    <w:rsid w:val="00921A4E"/>
    <w:rsid w:val="00921C99"/>
    <w:rsid w:val="00921E37"/>
    <w:rsid w:val="009222EF"/>
    <w:rsid w:val="00922511"/>
    <w:rsid w:val="00922602"/>
    <w:rsid w:val="00922A1A"/>
    <w:rsid w:val="00922BD8"/>
    <w:rsid w:val="00922EB7"/>
    <w:rsid w:val="00922F07"/>
    <w:rsid w:val="00923463"/>
    <w:rsid w:val="0092438C"/>
    <w:rsid w:val="00924F73"/>
    <w:rsid w:val="00924F80"/>
    <w:rsid w:val="00925238"/>
    <w:rsid w:val="00925ACF"/>
    <w:rsid w:val="0092615D"/>
    <w:rsid w:val="00926546"/>
    <w:rsid w:val="0092659A"/>
    <w:rsid w:val="009265A1"/>
    <w:rsid w:val="00927217"/>
    <w:rsid w:val="00927700"/>
    <w:rsid w:val="0093036E"/>
    <w:rsid w:val="00930430"/>
    <w:rsid w:val="00931224"/>
    <w:rsid w:val="00931B3F"/>
    <w:rsid w:val="009322CA"/>
    <w:rsid w:val="0093264C"/>
    <w:rsid w:val="009333D3"/>
    <w:rsid w:val="009339B6"/>
    <w:rsid w:val="00933B4C"/>
    <w:rsid w:val="00933DC4"/>
    <w:rsid w:val="009342EA"/>
    <w:rsid w:val="0093431B"/>
    <w:rsid w:val="009346D6"/>
    <w:rsid w:val="009346F3"/>
    <w:rsid w:val="00934743"/>
    <w:rsid w:val="0093487E"/>
    <w:rsid w:val="00934FFE"/>
    <w:rsid w:val="00935A75"/>
    <w:rsid w:val="00935D86"/>
    <w:rsid w:val="00935DEB"/>
    <w:rsid w:val="00936405"/>
    <w:rsid w:val="00936AE8"/>
    <w:rsid w:val="00936B64"/>
    <w:rsid w:val="009379C4"/>
    <w:rsid w:val="0094041A"/>
    <w:rsid w:val="009405A7"/>
    <w:rsid w:val="00940D32"/>
    <w:rsid w:val="00940D89"/>
    <w:rsid w:val="0094190D"/>
    <w:rsid w:val="00942354"/>
    <w:rsid w:val="00942681"/>
    <w:rsid w:val="0094316E"/>
    <w:rsid w:val="0094382A"/>
    <w:rsid w:val="00943A7E"/>
    <w:rsid w:val="00943E42"/>
    <w:rsid w:val="00943E5D"/>
    <w:rsid w:val="0094450D"/>
    <w:rsid w:val="00944728"/>
    <w:rsid w:val="009449C1"/>
    <w:rsid w:val="00944EAC"/>
    <w:rsid w:val="009451EF"/>
    <w:rsid w:val="009453E8"/>
    <w:rsid w:val="00945664"/>
    <w:rsid w:val="00945AD1"/>
    <w:rsid w:val="00946ECB"/>
    <w:rsid w:val="00947268"/>
    <w:rsid w:val="0094750E"/>
    <w:rsid w:val="00947C94"/>
    <w:rsid w:val="009507C8"/>
    <w:rsid w:val="0095115E"/>
    <w:rsid w:val="0095118A"/>
    <w:rsid w:val="00951471"/>
    <w:rsid w:val="0095155C"/>
    <w:rsid w:val="009516F6"/>
    <w:rsid w:val="00951A26"/>
    <w:rsid w:val="00951DBA"/>
    <w:rsid w:val="00952468"/>
    <w:rsid w:val="00952D5E"/>
    <w:rsid w:val="009545EE"/>
    <w:rsid w:val="00954767"/>
    <w:rsid w:val="0095487A"/>
    <w:rsid w:val="009548FB"/>
    <w:rsid w:val="0095538B"/>
    <w:rsid w:val="0095555D"/>
    <w:rsid w:val="0095574D"/>
    <w:rsid w:val="00955E91"/>
    <w:rsid w:val="00956C21"/>
    <w:rsid w:val="009573B8"/>
    <w:rsid w:val="009575B9"/>
    <w:rsid w:val="00957AF7"/>
    <w:rsid w:val="00957F6C"/>
    <w:rsid w:val="0096024F"/>
    <w:rsid w:val="00960677"/>
    <w:rsid w:val="00960889"/>
    <w:rsid w:val="00960ACA"/>
    <w:rsid w:val="00960C4F"/>
    <w:rsid w:val="00960E7D"/>
    <w:rsid w:val="0096217C"/>
    <w:rsid w:val="00962441"/>
    <w:rsid w:val="0096282F"/>
    <w:rsid w:val="00962B9E"/>
    <w:rsid w:val="00963277"/>
    <w:rsid w:val="00964B53"/>
    <w:rsid w:val="00964C3F"/>
    <w:rsid w:val="00964C6C"/>
    <w:rsid w:val="00964D01"/>
    <w:rsid w:val="00965176"/>
    <w:rsid w:val="00965240"/>
    <w:rsid w:val="0096535C"/>
    <w:rsid w:val="00965847"/>
    <w:rsid w:val="00965A3E"/>
    <w:rsid w:val="00965BFE"/>
    <w:rsid w:val="00965C48"/>
    <w:rsid w:val="00966D9D"/>
    <w:rsid w:val="00966E4A"/>
    <w:rsid w:val="00967041"/>
    <w:rsid w:val="00970119"/>
    <w:rsid w:val="00970918"/>
    <w:rsid w:val="0097099E"/>
    <w:rsid w:val="00970D3A"/>
    <w:rsid w:val="00971761"/>
    <w:rsid w:val="00971D6E"/>
    <w:rsid w:val="0097216F"/>
    <w:rsid w:val="00972273"/>
    <w:rsid w:val="009727FB"/>
    <w:rsid w:val="00972BD0"/>
    <w:rsid w:val="00972C3B"/>
    <w:rsid w:val="00972FA9"/>
    <w:rsid w:val="00973057"/>
    <w:rsid w:val="00974185"/>
    <w:rsid w:val="00974D50"/>
    <w:rsid w:val="00974D8E"/>
    <w:rsid w:val="009751AF"/>
    <w:rsid w:val="00975326"/>
    <w:rsid w:val="00975458"/>
    <w:rsid w:val="009755DA"/>
    <w:rsid w:val="00975764"/>
    <w:rsid w:val="00975DEA"/>
    <w:rsid w:val="00977CDF"/>
    <w:rsid w:val="00977FD0"/>
    <w:rsid w:val="0098043F"/>
    <w:rsid w:val="0098063E"/>
    <w:rsid w:val="00980B10"/>
    <w:rsid w:val="00981038"/>
    <w:rsid w:val="0098106E"/>
    <w:rsid w:val="00981511"/>
    <w:rsid w:val="00981D1C"/>
    <w:rsid w:val="00981E1C"/>
    <w:rsid w:val="00982118"/>
    <w:rsid w:val="00982203"/>
    <w:rsid w:val="00982229"/>
    <w:rsid w:val="009824E7"/>
    <w:rsid w:val="00982541"/>
    <w:rsid w:val="0098283A"/>
    <w:rsid w:val="00982C62"/>
    <w:rsid w:val="00982C91"/>
    <w:rsid w:val="00982F76"/>
    <w:rsid w:val="00982FA3"/>
    <w:rsid w:val="009840FD"/>
    <w:rsid w:val="00984701"/>
    <w:rsid w:val="009847DC"/>
    <w:rsid w:val="00984847"/>
    <w:rsid w:val="00984BEC"/>
    <w:rsid w:val="00985D2E"/>
    <w:rsid w:val="00985EB8"/>
    <w:rsid w:val="00985FB3"/>
    <w:rsid w:val="00986376"/>
    <w:rsid w:val="00986566"/>
    <w:rsid w:val="00986CC1"/>
    <w:rsid w:val="00986CF8"/>
    <w:rsid w:val="00986D6E"/>
    <w:rsid w:val="00986F4E"/>
    <w:rsid w:val="00987191"/>
    <w:rsid w:val="00987A5A"/>
    <w:rsid w:val="00987CB4"/>
    <w:rsid w:val="009905E5"/>
    <w:rsid w:val="0099097E"/>
    <w:rsid w:val="00991E5D"/>
    <w:rsid w:val="009921FC"/>
    <w:rsid w:val="0099272B"/>
    <w:rsid w:val="00992A0E"/>
    <w:rsid w:val="00993458"/>
    <w:rsid w:val="0099399E"/>
    <w:rsid w:val="0099413C"/>
    <w:rsid w:val="00994230"/>
    <w:rsid w:val="0099479E"/>
    <w:rsid w:val="00994CD1"/>
    <w:rsid w:val="009951D8"/>
    <w:rsid w:val="00995355"/>
    <w:rsid w:val="0099586F"/>
    <w:rsid w:val="0099676D"/>
    <w:rsid w:val="009968AA"/>
    <w:rsid w:val="00996CB5"/>
    <w:rsid w:val="00996F0F"/>
    <w:rsid w:val="0099719E"/>
    <w:rsid w:val="009979D7"/>
    <w:rsid w:val="00997B4B"/>
    <w:rsid w:val="009A0169"/>
    <w:rsid w:val="009A0ADE"/>
    <w:rsid w:val="009A1B56"/>
    <w:rsid w:val="009A1CD7"/>
    <w:rsid w:val="009A1D76"/>
    <w:rsid w:val="009A2A1C"/>
    <w:rsid w:val="009A2A8A"/>
    <w:rsid w:val="009A359B"/>
    <w:rsid w:val="009A38DF"/>
    <w:rsid w:val="009A39F1"/>
    <w:rsid w:val="009A3C93"/>
    <w:rsid w:val="009A3FD0"/>
    <w:rsid w:val="009A4610"/>
    <w:rsid w:val="009A4E55"/>
    <w:rsid w:val="009A51C7"/>
    <w:rsid w:val="009A59EC"/>
    <w:rsid w:val="009A5C56"/>
    <w:rsid w:val="009A5CA8"/>
    <w:rsid w:val="009A6679"/>
    <w:rsid w:val="009A6A92"/>
    <w:rsid w:val="009A6ED0"/>
    <w:rsid w:val="009A706A"/>
    <w:rsid w:val="009A71AB"/>
    <w:rsid w:val="009A7745"/>
    <w:rsid w:val="009A7C3D"/>
    <w:rsid w:val="009A7C8D"/>
    <w:rsid w:val="009B0156"/>
    <w:rsid w:val="009B0295"/>
    <w:rsid w:val="009B05BA"/>
    <w:rsid w:val="009B0C2C"/>
    <w:rsid w:val="009B1B0E"/>
    <w:rsid w:val="009B2596"/>
    <w:rsid w:val="009B2AA7"/>
    <w:rsid w:val="009B3D1C"/>
    <w:rsid w:val="009B42B6"/>
    <w:rsid w:val="009B42CC"/>
    <w:rsid w:val="009B43D6"/>
    <w:rsid w:val="009B4410"/>
    <w:rsid w:val="009B494D"/>
    <w:rsid w:val="009B4983"/>
    <w:rsid w:val="009B5081"/>
    <w:rsid w:val="009B5C77"/>
    <w:rsid w:val="009B662C"/>
    <w:rsid w:val="009B6985"/>
    <w:rsid w:val="009B69B3"/>
    <w:rsid w:val="009B7011"/>
    <w:rsid w:val="009B71E4"/>
    <w:rsid w:val="009B723E"/>
    <w:rsid w:val="009C04EE"/>
    <w:rsid w:val="009C0CD4"/>
    <w:rsid w:val="009C15E7"/>
    <w:rsid w:val="009C17C8"/>
    <w:rsid w:val="009C1A00"/>
    <w:rsid w:val="009C25DA"/>
    <w:rsid w:val="009C385B"/>
    <w:rsid w:val="009C3E3C"/>
    <w:rsid w:val="009C4353"/>
    <w:rsid w:val="009C49B2"/>
    <w:rsid w:val="009C49C2"/>
    <w:rsid w:val="009C4E2D"/>
    <w:rsid w:val="009C5282"/>
    <w:rsid w:val="009C62C0"/>
    <w:rsid w:val="009C6697"/>
    <w:rsid w:val="009C69F3"/>
    <w:rsid w:val="009C6A88"/>
    <w:rsid w:val="009C6F4B"/>
    <w:rsid w:val="009C7148"/>
    <w:rsid w:val="009C765D"/>
    <w:rsid w:val="009C7ADA"/>
    <w:rsid w:val="009D000A"/>
    <w:rsid w:val="009D00BF"/>
    <w:rsid w:val="009D0B94"/>
    <w:rsid w:val="009D16B8"/>
    <w:rsid w:val="009D1A86"/>
    <w:rsid w:val="009D1CF5"/>
    <w:rsid w:val="009D1E12"/>
    <w:rsid w:val="009D2AF0"/>
    <w:rsid w:val="009D2DA9"/>
    <w:rsid w:val="009D2E93"/>
    <w:rsid w:val="009D2EA9"/>
    <w:rsid w:val="009D3038"/>
    <w:rsid w:val="009D338C"/>
    <w:rsid w:val="009D34C0"/>
    <w:rsid w:val="009D35FB"/>
    <w:rsid w:val="009D3693"/>
    <w:rsid w:val="009D45AB"/>
    <w:rsid w:val="009D4BBE"/>
    <w:rsid w:val="009D4E16"/>
    <w:rsid w:val="009D5893"/>
    <w:rsid w:val="009D6620"/>
    <w:rsid w:val="009D6C54"/>
    <w:rsid w:val="009D7287"/>
    <w:rsid w:val="009D72B0"/>
    <w:rsid w:val="009D77CE"/>
    <w:rsid w:val="009D7B2C"/>
    <w:rsid w:val="009D7CA5"/>
    <w:rsid w:val="009D7DE3"/>
    <w:rsid w:val="009D7F28"/>
    <w:rsid w:val="009E002D"/>
    <w:rsid w:val="009E004A"/>
    <w:rsid w:val="009E066B"/>
    <w:rsid w:val="009E1515"/>
    <w:rsid w:val="009E1CFF"/>
    <w:rsid w:val="009E1FEE"/>
    <w:rsid w:val="009E23EA"/>
    <w:rsid w:val="009E2C4D"/>
    <w:rsid w:val="009E2D24"/>
    <w:rsid w:val="009E2EA0"/>
    <w:rsid w:val="009E2F33"/>
    <w:rsid w:val="009E305F"/>
    <w:rsid w:val="009E36FF"/>
    <w:rsid w:val="009E37D3"/>
    <w:rsid w:val="009E416F"/>
    <w:rsid w:val="009E43B1"/>
    <w:rsid w:val="009E4B6B"/>
    <w:rsid w:val="009E5028"/>
    <w:rsid w:val="009E50FB"/>
    <w:rsid w:val="009E5280"/>
    <w:rsid w:val="009E5386"/>
    <w:rsid w:val="009E540D"/>
    <w:rsid w:val="009E5742"/>
    <w:rsid w:val="009E592D"/>
    <w:rsid w:val="009E5DD1"/>
    <w:rsid w:val="009E60AD"/>
    <w:rsid w:val="009E68C8"/>
    <w:rsid w:val="009E6AB5"/>
    <w:rsid w:val="009E6DAB"/>
    <w:rsid w:val="009E6F4B"/>
    <w:rsid w:val="009E6F5A"/>
    <w:rsid w:val="009E703C"/>
    <w:rsid w:val="009E7C3B"/>
    <w:rsid w:val="009E7E4C"/>
    <w:rsid w:val="009F08F5"/>
    <w:rsid w:val="009F0956"/>
    <w:rsid w:val="009F0EE5"/>
    <w:rsid w:val="009F10A6"/>
    <w:rsid w:val="009F1264"/>
    <w:rsid w:val="009F1633"/>
    <w:rsid w:val="009F16BF"/>
    <w:rsid w:val="009F17BF"/>
    <w:rsid w:val="009F1D4C"/>
    <w:rsid w:val="009F1D7F"/>
    <w:rsid w:val="009F245B"/>
    <w:rsid w:val="009F253B"/>
    <w:rsid w:val="009F25E6"/>
    <w:rsid w:val="009F2BE8"/>
    <w:rsid w:val="009F2F09"/>
    <w:rsid w:val="009F2F96"/>
    <w:rsid w:val="009F2FCD"/>
    <w:rsid w:val="009F39A7"/>
    <w:rsid w:val="009F40B7"/>
    <w:rsid w:val="009F4188"/>
    <w:rsid w:val="009F4302"/>
    <w:rsid w:val="009F4358"/>
    <w:rsid w:val="009F4393"/>
    <w:rsid w:val="009F4BE9"/>
    <w:rsid w:val="009F5340"/>
    <w:rsid w:val="009F6002"/>
    <w:rsid w:val="009F6132"/>
    <w:rsid w:val="009F62D3"/>
    <w:rsid w:val="009F694F"/>
    <w:rsid w:val="009F79D3"/>
    <w:rsid w:val="00A00112"/>
    <w:rsid w:val="00A008B5"/>
    <w:rsid w:val="00A00A53"/>
    <w:rsid w:val="00A01340"/>
    <w:rsid w:val="00A017B4"/>
    <w:rsid w:val="00A01C53"/>
    <w:rsid w:val="00A01D38"/>
    <w:rsid w:val="00A01E16"/>
    <w:rsid w:val="00A02414"/>
    <w:rsid w:val="00A025B9"/>
    <w:rsid w:val="00A02796"/>
    <w:rsid w:val="00A0355C"/>
    <w:rsid w:val="00A03A13"/>
    <w:rsid w:val="00A040B6"/>
    <w:rsid w:val="00A040CD"/>
    <w:rsid w:val="00A04429"/>
    <w:rsid w:val="00A05649"/>
    <w:rsid w:val="00A056E2"/>
    <w:rsid w:val="00A0570E"/>
    <w:rsid w:val="00A05C35"/>
    <w:rsid w:val="00A05DCB"/>
    <w:rsid w:val="00A06446"/>
    <w:rsid w:val="00A06697"/>
    <w:rsid w:val="00A06C40"/>
    <w:rsid w:val="00A07244"/>
    <w:rsid w:val="00A076EF"/>
    <w:rsid w:val="00A10586"/>
    <w:rsid w:val="00A10A48"/>
    <w:rsid w:val="00A110DA"/>
    <w:rsid w:val="00A1132B"/>
    <w:rsid w:val="00A1152F"/>
    <w:rsid w:val="00A11930"/>
    <w:rsid w:val="00A11B54"/>
    <w:rsid w:val="00A11CDC"/>
    <w:rsid w:val="00A11D02"/>
    <w:rsid w:val="00A1238C"/>
    <w:rsid w:val="00A1263D"/>
    <w:rsid w:val="00A12AF2"/>
    <w:rsid w:val="00A12D8A"/>
    <w:rsid w:val="00A12E6C"/>
    <w:rsid w:val="00A13550"/>
    <w:rsid w:val="00A136D0"/>
    <w:rsid w:val="00A13C1F"/>
    <w:rsid w:val="00A13D1A"/>
    <w:rsid w:val="00A13DB1"/>
    <w:rsid w:val="00A14008"/>
    <w:rsid w:val="00A1442D"/>
    <w:rsid w:val="00A14DC2"/>
    <w:rsid w:val="00A14DD6"/>
    <w:rsid w:val="00A1552E"/>
    <w:rsid w:val="00A15D5E"/>
    <w:rsid w:val="00A161F8"/>
    <w:rsid w:val="00A169FA"/>
    <w:rsid w:val="00A16F2C"/>
    <w:rsid w:val="00A1766A"/>
    <w:rsid w:val="00A17E84"/>
    <w:rsid w:val="00A200F4"/>
    <w:rsid w:val="00A206C9"/>
    <w:rsid w:val="00A20835"/>
    <w:rsid w:val="00A20C27"/>
    <w:rsid w:val="00A20E32"/>
    <w:rsid w:val="00A20E7D"/>
    <w:rsid w:val="00A216BC"/>
    <w:rsid w:val="00A229C3"/>
    <w:rsid w:val="00A23931"/>
    <w:rsid w:val="00A23FD6"/>
    <w:rsid w:val="00A25317"/>
    <w:rsid w:val="00A25706"/>
    <w:rsid w:val="00A25D84"/>
    <w:rsid w:val="00A26029"/>
    <w:rsid w:val="00A262E4"/>
    <w:rsid w:val="00A268EA"/>
    <w:rsid w:val="00A26F23"/>
    <w:rsid w:val="00A26FF0"/>
    <w:rsid w:val="00A27730"/>
    <w:rsid w:val="00A27E9E"/>
    <w:rsid w:val="00A30704"/>
    <w:rsid w:val="00A30730"/>
    <w:rsid w:val="00A30DB7"/>
    <w:rsid w:val="00A31878"/>
    <w:rsid w:val="00A318D4"/>
    <w:rsid w:val="00A31CE0"/>
    <w:rsid w:val="00A31DB0"/>
    <w:rsid w:val="00A31E63"/>
    <w:rsid w:val="00A31FA9"/>
    <w:rsid w:val="00A32278"/>
    <w:rsid w:val="00A32B17"/>
    <w:rsid w:val="00A333BF"/>
    <w:rsid w:val="00A335CD"/>
    <w:rsid w:val="00A33825"/>
    <w:rsid w:val="00A3398F"/>
    <w:rsid w:val="00A34220"/>
    <w:rsid w:val="00A3424B"/>
    <w:rsid w:val="00A34978"/>
    <w:rsid w:val="00A34C62"/>
    <w:rsid w:val="00A35583"/>
    <w:rsid w:val="00A36181"/>
    <w:rsid w:val="00A363EF"/>
    <w:rsid w:val="00A36596"/>
    <w:rsid w:val="00A36B5C"/>
    <w:rsid w:val="00A36CDF"/>
    <w:rsid w:val="00A36D68"/>
    <w:rsid w:val="00A36DFE"/>
    <w:rsid w:val="00A37013"/>
    <w:rsid w:val="00A37035"/>
    <w:rsid w:val="00A370FD"/>
    <w:rsid w:val="00A373BC"/>
    <w:rsid w:val="00A3798C"/>
    <w:rsid w:val="00A379F4"/>
    <w:rsid w:val="00A37DD9"/>
    <w:rsid w:val="00A40ED7"/>
    <w:rsid w:val="00A40F83"/>
    <w:rsid w:val="00A410D5"/>
    <w:rsid w:val="00A41157"/>
    <w:rsid w:val="00A412BA"/>
    <w:rsid w:val="00A41416"/>
    <w:rsid w:val="00A4200D"/>
    <w:rsid w:val="00A4220C"/>
    <w:rsid w:val="00A424BF"/>
    <w:rsid w:val="00A4258E"/>
    <w:rsid w:val="00A42600"/>
    <w:rsid w:val="00A4294E"/>
    <w:rsid w:val="00A42F85"/>
    <w:rsid w:val="00A4318E"/>
    <w:rsid w:val="00A432D1"/>
    <w:rsid w:val="00A43716"/>
    <w:rsid w:val="00A44131"/>
    <w:rsid w:val="00A44146"/>
    <w:rsid w:val="00A442C5"/>
    <w:rsid w:val="00A44712"/>
    <w:rsid w:val="00A44AF5"/>
    <w:rsid w:val="00A44B8B"/>
    <w:rsid w:val="00A45050"/>
    <w:rsid w:val="00A451B7"/>
    <w:rsid w:val="00A45647"/>
    <w:rsid w:val="00A45EC4"/>
    <w:rsid w:val="00A46BDD"/>
    <w:rsid w:val="00A46CB4"/>
    <w:rsid w:val="00A471F6"/>
    <w:rsid w:val="00A47212"/>
    <w:rsid w:val="00A474EA"/>
    <w:rsid w:val="00A501B2"/>
    <w:rsid w:val="00A5034A"/>
    <w:rsid w:val="00A50751"/>
    <w:rsid w:val="00A50B0B"/>
    <w:rsid w:val="00A50FFA"/>
    <w:rsid w:val="00A513EB"/>
    <w:rsid w:val="00A51D40"/>
    <w:rsid w:val="00A52B3E"/>
    <w:rsid w:val="00A5339B"/>
    <w:rsid w:val="00A536CF"/>
    <w:rsid w:val="00A539D1"/>
    <w:rsid w:val="00A54DAE"/>
    <w:rsid w:val="00A557ED"/>
    <w:rsid w:val="00A5665B"/>
    <w:rsid w:val="00A56848"/>
    <w:rsid w:val="00A56D3B"/>
    <w:rsid w:val="00A57320"/>
    <w:rsid w:val="00A57450"/>
    <w:rsid w:val="00A57479"/>
    <w:rsid w:val="00A57C08"/>
    <w:rsid w:val="00A600D9"/>
    <w:rsid w:val="00A604CD"/>
    <w:rsid w:val="00A60C65"/>
    <w:rsid w:val="00A60EEA"/>
    <w:rsid w:val="00A6145F"/>
    <w:rsid w:val="00A637A0"/>
    <w:rsid w:val="00A63ECD"/>
    <w:rsid w:val="00A64093"/>
    <w:rsid w:val="00A640EB"/>
    <w:rsid w:val="00A64815"/>
    <w:rsid w:val="00A64D0B"/>
    <w:rsid w:val="00A65043"/>
    <w:rsid w:val="00A6561F"/>
    <w:rsid w:val="00A65865"/>
    <w:rsid w:val="00A65F44"/>
    <w:rsid w:val="00A66898"/>
    <w:rsid w:val="00A66DF9"/>
    <w:rsid w:val="00A67B67"/>
    <w:rsid w:val="00A704E4"/>
    <w:rsid w:val="00A70C0C"/>
    <w:rsid w:val="00A7136A"/>
    <w:rsid w:val="00A719A1"/>
    <w:rsid w:val="00A71C44"/>
    <w:rsid w:val="00A71CF0"/>
    <w:rsid w:val="00A72296"/>
    <w:rsid w:val="00A7388E"/>
    <w:rsid w:val="00A74544"/>
    <w:rsid w:val="00A74548"/>
    <w:rsid w:val="00A74DF2"/>
    <w:rsid w:val="00A74E4D"/>
    <w:rsid w:val="00A75633"/>
    <w:rsid w:val="00A75654"/>
    <w:rsid w:val="00A7592E"/>
    <w:rsid w:val="00A75C54"/>
    <w:rsid w:val="00A76C1F"/>
    <w:rsid w:val="00A77779"/>
    <w:rsid w:val="00A77830"/>
    <w:rsid w:val="00A77CFA"/>
    <w:rsid w:val="00A803FC"/>
    <w:rsid w:val="00A8071A"/>
    <w:rsid w:val="00A80DB0"/>
    <w:rsid w:val="00A80DD9"/>
    <w:rsid w:val="00A80FCA"/>
    <w:rsid w:val="00A8126D"/>
    <w:rsid w:val="00A81B18"/>
    <w:rsid w:val="00A81CBC"/>
    <w:rsid w:val="00A81E1F"/>
    <w:rsid w:val="00A81F88"/>
    <w:rsid w:val="00A82506"/>
    <w:rsid w:val="00A8315B"/>
    <w:rsid w:val="00A837CE"/>
    <w:rsid w:val="00A839C0"/>
    <w:rsid w:val="00A83D5C"/>
    <w:rsid w:val="00A83DB5"/>
    <w:rsid w:val="00A83EC9"/>
    <w:rsid w:val="00A83EDB"/>
    <w:rsid w:val="00A83FBA"/>
    <w:rsid w:val="00A84636"/>
    <w:rsid w:val="00A84FE1"/>
    <w:rsid w:val="00A85080"/>
    <w:rsid w:val="00A85337"/>
    <w:rsid w:val="00A854A8"/>
    <w:rsid w:val="00A85D22"/>
    <w:rsid w:val="00A8626D"/>
    <w:rsid w:val="00A86406"/>
    <w:rsid w:val="00A864E4"/>
    <w:rsid w:val="00A864EE"/>
    <w:rsid w:val="00A86853"/>
    <w:rsid w:val="00A86A46"/>
    <w:rsid w:val="00A86B75"/>
    <w:rsid w:val="00A86D69"/>
    <w:rsid w:val="00A86E75"/>
    <w:rsid w:val="00A86F33"/>
    <w:rsid w:val="00A872E4"/>
    <w:rsid w:val="00A87AF0"/>
    <w:rsid w:val="00A9065F"/>
    <w:rsid w:val="00A90B0E"/>
    <w:rsid w:val="00A91AA1"/>
    <w:rsid w:val="00A91C8C"/>
    <w:rsid w:val="00A91F0D"/>
    <w:rsid w:val="00A9235A"/>
    <w:rsid w:val="00A9253D"/>
    <w:rsid w:val="00A92D10"/>
    <w:rsid w:val="00A92FF7"/>
    <w:rsid w:val="00A93069"/>
    <w:rsid w:val="00A941A0"/>
    <w:rsid w:val="00A9468F"/>
    <w:rsid w:val="00A9498D"/>
    <w:rsid w:val="00A95335"/>
    <w:rsid w:val="00A9566B"/>
    <w:rsid w:val="00A95C13"/>
    <w:rsid w:val="00A9657F"/>
    <w:rsid w:val="00A96BCC"/>
    <w:rsid w:val="00A972C6"/>
    <w:rsid w:val="00A9797D"/>
    <w:rsid w:val="00AA015F"/>
    <w:rsid w:val="00AA0AA9"/>
    <w:rsid w:val="00AA0C3A"/>
    <w:rsid w:val="00AA0EC9"/>
    <w:rsid w:val="00AA1237"/>
    <w:rsid w:val="00AA13BB"/>
    <w:rsid w:val="00AA157B"/>
    <w:rsid w:val="00AA161C"/>
    <w:rsid w:val="00AA1723"/>
    <w:rsid w:val="00AA190D"/>
    <w:rsid w:val="00AA19E9"/>
    <w:rsid w:val="00AA1CDC"/>
    <w:rsid w:val="00AA1FDD"/>
    <w:rsid w:val="00AA22C3"/>
    <w:rsid w:val="00AA230D"/>
    <w:rsid w:val="00AA266D"/>
    <w:rsid w:val="00AA33AD"/>
    <w:rsid w:val="00AA3471"/>
    <w:rsid w:val="00AA3C18"/>
    <w:rsid w:val="00AA4334"/>
    <w:rsid w:val="00AA4941"/>
    <w:rsid w:val="00AA49E9"/>
    <w:rsid w:val="00AA4F15"/>
    <w:rsid w:val="00AA5248"/>
    <w:rsid w:val="00AA5475"/>
    <w:rsid w:val="00AA57FA"/>
    <w:rsid w:val="00AA5876"/>
    <w:rsid w:val="00AA5EE4"/>
    <w:rsid w:val="00AA6A8A"/>
    <w:rsid w:val="00AA6A9A"/>
    <w:rsid w:val="00AA6B35"/>
    <w:rsid w:val="00AA6DD8"/>
    <w:rsid w:val="00AA6FA3"/>
    <w:rsid w:val="00AA70BB"/>
    <w:rsid w:val="00AA757C"/>
    <w:rsid w:val="00AA7F10"/>
    <w:rsid w:val="00AB0391"/>
    <w:rsid w:val="00AB0D5F"/>
    <w:rsid w:val="00AB11F6"/>
    <w:rsid w:val="00AB2151"/>
    <w:rsid w:val="00AB24DB"/>
    <w:rsid w:val="00AB2C59"/>
    <w:rsid w:val="00AB2C5F"/>
    <w:rsid w:val="00AB2C8A"/>
    <w:rsid w:val="00AB3A5D"/>
    <w:rsid w:val="00AB4108"/>
    <w:rsid w:val="00AB412B"/>
    <w:rsid w:val="00AB42B6"/>
    <w:rsid w:val="00AB4D67"/>
    <w:rsid w:val="00AB545D"/>
    <w:rsid w:val="00AB54D7"/>
    <w:rsid w:val="00AB57D3"/>
    <w:rsid w:val="00AB589B"/>
    <w:rsid w:val="00AB5DA4"/>
    <w:rsid w:val="00AB67FB"/>
    <w:rsid w:val="00AB6886"/>
    <w:rsid w:val="00AB6AE4"/>
    <w:rsid w:val="00AB6E00"/>
    <w:rsid w:val="00AB6F37"/>
    <w:rsid w:val="00AB6F6C"/>
    <w:rsid w:val="00AB71B4"/>
    <w:rsid w:val="00AB7288"/>
    <w:rsid w:val="00AB769E"/>
    <w:rsid w:val="00AB76F4"/>
    <w:rsid w:val="00AB7BBD"/>
    <w:rsid w:val="00AB7D55"/>
    <w:rsid w:val="00AB7F92"/>
    <w:rsid w:val="00AC01A3"/>
    <w:rsid w:val="00AC03D4"/>
    <w:rsid w:val="00AC047E"/>
    <w:rsid w:val="00AC0681"/>
    <w:rsid w:val="00AC0B7D"/>
    <w:rsid w:val="00AC0C34"/>
    <w:rsid w:val="00AC154B"/>
    <w:rsid w:val="00AC1B72"/>
    <w:rsid w:val="00AC226D"/>
    <w:rsid w:val="00AC23F2"/>
    <w:rsid w:val="00AC26FE"/>
    <w:rsid w:val="00AC337B"/>
    <w:rsid w:val="00AC350D"/>
    <w:rsid w:val="00AC3568"/>
    <w:rsid w:val="00AC3585"/>
    <w:rsid w:val="00AC37E5"/>
    <w:rsid w:val="00AC3CF2"/>
    <w:rsid w:val="00AC46B7"/>
    <w:rsid w:val="00AC47EC"/>
    <w:rsid w:val="00AC4E5D"/>
    <w:rsid w:val="00AC519D"/>
    <w:rsid w:val="00AC6C53"/>
    <w:rsid w:val="00AC6E85"/>
    <w:rsid w:val="00AC7016"/>
    <w:rsid w:val="00AC7284"/>
    <w:rsid w:val="00AC748D"/>
    <w:rsid w:val="00AC7CE6"/>
    <w:rsid w:val="00AC7E57"/>
    <w:rsid w:val="00AD0828"/>
    <w:rsid w:val="00AD0B13"/>
    <w:rsid w:val="00AD0E40"/>
    <w:rsid w:val="00AD0E69"/>
    <w:rsid w:val="00AD103D"/>
    <w:rsid w:val="00AD1379"/>
    <w:rsid w:val="00AD159C"/>
    <w:rsid w:val="00AD17FA"/>
    <w:rsid w:val="00AD19EC"/>
    <w:rsid w:val="00AD2254"/>
    <w:rsid w:val="00AD2717"/>
    <w:rsid w:val="00AD2875"/>
    <w:rsid w:val="00AD3DC4"/>
    <w:rsid w:val="00AD4ED7"/>
    <w:rsid w:val="00AD4FF4"/>
    <w:rsid w:val="00AD5086"/>
    <w:rsid w:val="00AD51DB"/>
    <w:rsid w:val="00AD531D"/>
    <w:rsid w:val="00AD600C"/>
    <w:rsid w:val="00AD63D6"/>
    <w:rsid w:val="00AD63E2"/>
    <w:rsid w:val="00AD658B"/>
    <w:rsid w:val="00AD6CD5"/>
    <w:rsid w:val="00AD6F6F"/>
    <w:rsid w:val="00AD733B"/>
    <w:rsid w:val="00AD760A"/>
    <w:rsid w:val="00AD7CA7"/>
    <w:rsid w:val="00AE0040"/>
    <w:rsid w:val="00AE0C86"/>
    <w:rsid w:val="00AE1612"/>
    <w:rsid w:val="00AE184D"/>
    <w:rsid w:val="00AE1C03"/>
    <w:rsid w:val="00AE2100"/>
    <w:rsid w:val="00AE23BF"/>
    <w:rsid w:val="00AE23E3"/>
    <w:rsid w:val="00AE2976"/>
    <w:rsid w:val="00AE2A9D"/>
    <w:rsid w:val="00AE2F58"/>
    <w:rsid w:val="00AE2F65"/>
    <w:rsid w:val="00AE317E"/>
    <w:rsid w:val="00AE35A5"/>
    <w:rsid w:val="00AE4C15"/>
    <w:rsid w:val="00AE4D93"/>
    <w:rsid w:val="00AE4E2A"/>
    <w:rsid w:val="00AE5176"/>
    <w:rsid w:val="00AE5CF9"/>
    <w:rsid w:val="00AE5DB6"/>
    <w:rsid w:val="00AE6910"/>
    <w:rsid w:val="00AE6A18"/>
    <w:rsid w:val="00AE6C3C"/>
    <w:rsid w:val="00AE702E"/>
    <w:rsid w:val="00AE73E0"/>
    <w:rsid w:val="00AF00E0"/>
    <w:rsid w:val="00AF03C0"/>
    <w:rsid w:val="00AF04DF"/>
    <w:rsid w:val="00AF166F"/>
    <w:rsid w:val="00AF17BA"/>
    <w:rsid w:val="00AF1C03"/>
    <w:rsid w:val="00AF3118"/>
    <w:rsid w:val="00AF39AF"/>
    <w:rsid w:val="00AF3C45"/>
    <w:rsid w:val="00AF3E3B"/>
    <w:rsid w:val="00AF3E5A"/>
    <w:rsid w:val="00AF46FE"/>
    <w:rsid w:val="00AF486F"/>
    <w:rsid w:val="00AF52C0"/>
    <w:rsid w:val="00AF5489"/>
    <w:rsid w:val="00AF548B"/>
    <w:rsid w:val="00AF55E0"/>
    <w:rsid w:val="00AF5666"/>
    <w:rsid w:val="00AF5870"/>
    <w:rsid w:val="00AF5C69"/>
    <w:rsid w:val="00AF643B"/>
    <w:rsid w:val="00AF6596"/>
    <w:rsid w:val="00AF6619"/>
    <w:rsid w:val="00AF69CD"/>
    <w:rsid w:val="00AF6CFD"/>
    <w:rsid w:val="00AF700B"/>
    <w:rsid w:val="00AF759E"/>
    <w:rsid w:val="00AF7C24"/>
    <w:rsid w:val="00AF7DC1"/>
    <w:rsid w:val="00B000AE"/>
    <w:rsid w:val="00B0040B"/>
    <w:rsid w:val="00B00830"/>
    <w:rsid w:val="00B00AB5"/>
    <w:rsid w:val="00B00CC0"/>
    <w:rsid w:val="00B00F5C"/>
    <w:rsid w:val="00B017AF"/>
    <w:rsid w:val="00B019C1"/>
    <w:rsid w:val="00B02093"/>
    <w:rsid w:val="00B0230D"/>
    <w:rsid w:val="00B0236E"/>
    <w:rsid w:val="00B02506"/>
    <w:rsid w:val="00B02ACE"/>
    <w:rsid w:val="00B0302A"/>
    <w:rsid w:val="00B0353B"/>
    <w:rsid w:val="00B03616"/>
    <w:rsid w:val="00B03913"/>
    <w:rsid w:val="00B03DB5"/>
    <w:rsid w:val="00B04CEA"/>
    <w:rsid w:val="00B05607"/>
    <w:rsid w:val="00B058A4"/>
    <w:rsid w:val="00B05A08"/>
    <w:rsid w:val="00B05F14"/>
    <w:rsid w:val="00B06737"/>
    <w:rsid w:val="00B06742"/>
    <w:rsid w:val="00B06B06"/>
    <w:rsid w:val="00B06CC8"/>
    <w:rsid w:val="00B07058"/>
    <w:rsid w:val="00B0784C"/>
    <w:rsid w:val="00B07A4D"/>
    <w:rsid w:val="00B07CE9"/>
    <w:rsid w:val="00B101D5"/>
    <w:rsid w:val="00B10248"/>
    <w:rsid w:val="00B10633"/>
    <w:rsid w:val="00B1094E"/>
    <w:rsid w:val="00B1096F"/>
    <w:rsid w:val="00B10B08"/>
    <w:rsid w:val="00B10B5A"/>
    <w:rsid w:val="00B114B3"/>
    <w:rsid w:val="00B1178F"/>
    <w:rsid w:val="00B11A78"/>
    <w:rsid w:val="00B11CFB"/>
    <w:rsid w:val="00B12111"/>
    <w:rsid w:val="00B122BB"/>
    <w:rsid w:val="00B139A6"/>
    <w:rsid w:val="00B13E18"/>
    <w:rsid w:val="00B14109"/>
    <w:rsid w:val="00B14410"/>
    <w:rsid w:val="00B1486D"/>
    <w:rsid w:val="00B14A65"/>
    <w:rsid w:val="00B14CCA"/>
    <w:rsid w:val="00B150D6"/>
    <w:rsid w:val="00B15373"/>
    <w:rsid w:val="00B15639"/>
    <w:rsid w:val="00B15B87"/>
    <w:rsid w:val="00B15CCB"/>
    <w:rsid w:val="00B15D15"/>
    <w:rsid w:val="00B15E42"/>
    <w:rsid w:val="00B15EEE"/>
    <w:rsid w:val="00B16198"/>
    <w:rsid w:val="00B168D1"/>
    <w:rsid w:val="00B16A2C"/>
    <w:rsid w:val="00B16E2A"/>
    <w:rsid w:val="00B16FB6"/>
    <w:rsid w:val="00B17022"/>
    <w:rsid w:val="00B17175"/>
    <w:rsid w:val="00B179B8"/>
    <w:rsid w:val="00B17F2A"/>
    <w:rsid w:val="00B202A2"/>
    <w:rsid w:val="00B209F5"/>
    <w:rsid w:val="00B20CEF"/>
    <w:rsid w:val="00B21048"/>
    <w:rsid w:val="00B21546"/>
    <w:rsid w:val="00B21736"/>
    <w:rsid w:val="00B218A7"/>
    <w:rsid w:val="00B218B1"/>
    <w:rsid w:val="00B21A33"/>
    <w:rsid w:val="00B22272"/>
    <w:rsid w:val="00B224AA"/>
    <w:rsid w:val="00B22979"/>
    <w:rsid w:val="00B22998"/>
    <w:rsid w:val="00B229FE"/>
    <w:rsid w:val="00B22C0C"/>
    <w:rsid w:val="00B2302B"/>
    <w:rsid w:val="00B2379D"/>
    <w:rsid w:val="00B23E40"/>
    <w:rsid w:val="00B24363"/>
    <w:rsid w:val="00B2456E"/>
    <w:rsid w:val="00B24979"/>
    <w:rsid w:val="00B24AE8"/>
    <w:rsid w:val="00B24B29"/>
    <w:rsid w:val="00B250A5"/>
    <w:rsid w:val="00B25651"/>
    <w:rsid w:val="00B26309"/>
    <w:rsid w:val="00B26937"/>
    <w:rsid w:val="00B26B3A"/>
    <w:rsid w:val="00B2700D"/>
    <w:rsid w:val="00B300F1"/>
    <w:rsid w:val="00B3015F"/>
    <w:rsid w:val="00B30243"/>
    <w:rsid w:val="00B30421"/>
    <w:rsid w:val="00B30489"/>
    <w:rsid w:val="00B307D4"/>
    <w:rsid w:val="00B30DC8"/>
    <w:rsid w:val="00B315BB"/>
    <w:rsid w:val="00B315C9"/>
    <w:rsid w:val="00B318FF"/>
    <w:rsid w:val="00B31977"/>
    <w:rsid w:val="00B320CD"/>
    <w:rsid w:val="00B3235A"/>
    <w:rsid w:val="00B3289A"/>
    <w:rsid w:val="00B32EF2"/>
    <w:rsid w:val="00B333FE"/>
    <w:rsid w:val="00B3382B"/>
    <w:rsid w:val="00B33B6E"/>
    <w:rsid w:val="00B34EB0"/>
    <w:rsid w:val="00B35094"/>
    <w:rsid w:val="00B350F0"/>
    <w:rsid w:val="00B355AB"/>
    <w:rsid w:val="00B357AC"/>
    <w:rsid w:val="00B35992"/>
    <w:rsid w:val="00B35E0F"/>
    <w:rsid w:val="00B35E4B"/>
    <w:rsid w:val="00B35FCC"/>
    <w:rsid w:val="00B36002"/>
    <w:rsid w:val="00B36518"/>
    <w:rsid w:val="00B368FD"/>
    <w:rsid w:val="00B36F26"/>
    <w:rsid w:val="00B36F72"/>
    <w:rsid w:val="00B37235"/>
    <w:rsid w:val="00B37456"/>
    <w:rsid w:val="00B378CC"/>
    <w:rsid w:val="00B40086"/>
    <w:rsid w:val="00B4023C"/>
    <w:rsid w:val="00B40C21"/>
    <w:rsid w:val="00B41615"/>
    <w:rsid w:val="00B41B13"/>
    <w:rsid w:val="00B41CC9"/>
    <w:rsid w:val="00B41D70"/>
    <w:rsid w:val="00B41FD8"/>
    <w:rsid w:val="00B420DF"/>
    <w:rsid w:val="00B428E2"/>
    <w:rsid w:val="00B42A2C"/>
    <w:rsid w:val="00B42A5C"/>
    <w:rsid w:val="00B42A98"/>
    <w:rsid w:val="00B42C64"/>
    <w:rsid w:val="00B42E06"/>
    <w:rsid w:val="00B440AD"/>
    <w:rsid w:val="00B448EF"/>
    <w:rsid w:val="00B44E94"/>
    <w:rsid w:val="00B459F7"/>
    <w:rsid w:val="00B46178"/>
    <w:rsid w:val="00B46CA6"/>
    <w:rsid w:val="00B47493"/>
    <w:rsid w:val="00B474C8"/>
    <w:rsid w:val="00B474DF"/>
    <w:rsid w:val="00B47915"/>
    <w:rsid w:val="00B50060"/>
    <w:rsid w:val="00B500F2"/>
    <w:rsid w:val="00B50E18"/>
    <w:rsid w:val="00B513A9"/>
    <w:rsid w:val="00B51568"/>
    <w:rsid w:val="00B51610"/>
    <w:rsid w:val="00B5167B"/>
    <w:rsid w:val="00B51841"/>
    <w:rsid w:val="00B520E3"/>
    <w:rsid w:val="00B52336"/>
    <w:rsid w:val="00B5388C"/>
    <w:rsid w:val="00B53992"/>
    <w:rsid w:val="00B53D88"/>
    <w:rsid w:val="00B54B60"/>
    <w:rsid w:val="00B55CED"/>
    <w:rsid w:val="00B55D57"/>
    <w:rsid w:val="00B55E9D"/>
    <w:rsid w:val="00B55F80"/>
    <w:rsid w:val="00B560E8"/>
    <w:rsid w:val="00B56480"/>
    <w:rsid w:val="00B565D6"/>
    <w:rsid w:val="00B576A4"/>
    <w:rsid w:val="00B57998"/>
    <w:rsid w:val="00B57CD0"/>
    <w:rsid w:val="00B57DA9"/>
    <w:rsid w:val="00B57EF4"/>
    <w:rsid w:val="00B6003E"/>
    <w:rsid w:val="00B60177"/>
    <w:rsid w:val="00B60639"/>
    <w:rsid w:val="00B60ABE"/>
    <w:rsid w:val="00B60B0A"/>
    <w:rsid w:val="00B62778"/>
    <w:rsid w:val="00B62D51"/>
    <w:rsid w:val="00B6308E"/>
    <w:rsid w:val="00B631E5"/>
    <w:rsid w:val="00B63D58"/>
    <w:rsid w:val="00B6447F"/>
    <w:rsid w:val="00B647AD"/>
    <w:rsid w:val="00B64991"/>
    <w:rsid w:val="00B64E8A"/>
    <w:rsid w:val="00B65588"/>
    <w:rsid w:val="00B658D1"/>
    <w:rsid w:val="00B65A0A"/>
    <w:rsid w:val="00B65EE3"/>
    <w:rsid w:val="00B66064"/>
    <w:rsid w:val="00B66878"/>
    <w:rsid w:val="00B66995"/>
    <w:rsid w:val="00B671A1"/>
    <w:rsid w:val="00B67354"/>
    <w:rsid w:val="00B675A6"/>
    <w:rsid w:val="00B6794D"/>
    <w:rsid w:val="00B67B55"/>
    <w:rsid w:val="00B67C6C"/>
    <w:rsid w:val="00B67D3F"/>
    <w:rsid w:val="00B70C61"/>
    <w:rsid w:val="00B70E5A"/>
    <w:rsid w:val="00B70F55"/>
    <w:rsid w:val="00B718E1"/>
    <w:rsid w:val="00B71F48"/>
    <w:rsid w:val="00B7220D"/>
    <w:rsid w:val="00B72B47"/>
    <w:rsid w:val="00B72B49"/>
    <w:rsid w:val="00B730A4"/>
    <w:rsid w:val="00B7380F"/>
    <w:rsid w:val="00B738D9"/>
    <w:rsid w:val="00B743C5"/>
    <w:rsid w:val="00B749B6"/>
    <w:rsid w:val="00B74F75"/>
    <w:rsid w:val="00B7509A"/>
    <w:rsid w:val="00B7579A"/>
    <w:rsid w:val="00B759DE"/>
    <w:rsid w:val="00B7613E"/>
    <w:rsid w:val="00B76618"/>
    <w:rsid w:val="00B766C1"/>
    <w:rsid w:val="00B7678A"/>
    <w:rsid w:val="00B76966"/>
    <w:rsid w:val="00B76B96"/>
    <w:rsid w:val="00B76CC5"/>
    <w:rsid w:val="00B76EFB"/>
    <w:rsid w:val="00B76FF4"/>
    <w:rsid w:val="00B77129"/>
    <w:rsid w:val="00B77302"/>
    <w:rsid w:val="00B77C37"/>
    <w:rsid w:val="00B807BF"/>
    <w:rsid w:val="00B809B1"/>
    <w:rsid w:val="00B80DBB"/>
    <w:rsid w:val="00B82543"/>
    <w:rsid w:val="00B82998"/>
    <w:rsid w:val="00B834B0"/>
    <w:rsid w:val="00B837F6"/>
    <w:rsid w:val="00B83DAE"/>
    <w:rsid w:val="00B840A1"/>
    <w:rsid w:val="00B840C2"/>
    <w:rsid w:val="00B844EE"/>
    <w:rsid w:val="00B84FB4"/>
    <w:rsid w:val="00B851DB"/>
    <w:rsid w:val="00B85849"/>
    <w:rsid w:val="00B85AA3"/>
    <w:rsid w:val="00B86F2A"/>
    <w:rsid w:val="00B87259"/>
    <w:rsid w:val="00B8756E"/>
    <w:rsid w:val="00B87A7B"/>
    <w:rsid w:val="00B87DF9"/>
    <w:rsid w:val="00B90076"/>
    <w:rsid w:val="00B90E0F"/>
    <w:rsid w:val="00B91768"/>
    <w:rsid w:val="00B91951"/>
    <w:rsid w:val="00B91A58"/>
    <w:rsid w:val="00B91EAD"/>
    <w:rsid w:val="00B920B9"/>
    <w:rsid w:val="00B923DF"/>
    <w:rsid w:val="00B927B6"/>
    <w:rsid w:val="00B92C75"/>
    <w:rsid w:val="00B930D2"/>
    <w:rsid w:val="00B937CD"/>
    <w:rsid w:val="00B938BC"/>
    <w:rsid w:val="00B93997"/>
    <w:rsid w:val="00B93C98"/>
    <w:rsid w:val="00B9418B"/>
    <w:rsid w:val="00B94A13"/>
    <w:rsid w:val="00B94B83"/>
    <w:rsid w:val="00B955B0"/>
    <w:rsid w:val="00B96767"/>
    <w:rsid w:val="00B9746B"/>
    <w:rsid w:val="00B976BB"/>
    <w:rsid w:val="00B97A6F"/>
    <w:rsid w:val="00B97FA5"/>
    <w:rsid w:val="00BA00D1"/>
    <w:rsid w:val="00BA01A7"/>
    <w:rsid w:val="00BA0224"/>
    <w:rsid w:val="00BA05C8"/>
    <w:rsid w:val="00BA08D7"/>
    <w:rsid w:val="00BA09AA"/>
    <w:rsid w:val="00BA0AD5"/>
    <w:rsid w:val="00BA0CA0"/>
    <w:rsid w:val="00BA0E3C"/>
    <w:rsid w:val="00BA1F74"/>
    <w:rsid w:val="00BA1FE7"/>
    <w:rsid w:val="00BA25FE"/>
    <w:rsid w:val="00BA2763"/>
    <w:rsid w:val="00BA2B1D"/>
    <w:rsid w:val="00BA3445"/>
    <w:rsid w:val="00BA3956"/>
    <w:rsid w:val="00BA3D14"/>
    <w:rsid w:val="00BA435A"/>
    <w:rsid w:val="00BA52F8"/>
    <w:rsid w:val="00BA537B"/>
    <w:rsid w:val="00BA53B7"/>
    <w:rsid w:val="00BA54BA"/>
    <w:rsid w:val="00BA5603"/>
    <w:rsid w:val="00BA56D9"/>
    <w:rsid w:val="00BA5E63"/>
    <w:rsid w:val="00BA6194"/>
    <w:rsid w:val="00BA62C6"/>
    <w:rsid w:val="00BA6421"/>
    <w:rsid w:val="00BA70D4"/>
    <w:rsid w:val="00BA7EEE"/>
    <w:rsid w:val="00BB0AFB"/>
    <w:rsid w:val="00BB0E9D"/>
    <w:rsid w:val="00BB1572"/>
    <w:rsid w:val="00BB2008"/>
    <w:rsid w:val="00BB210E"/>
    <w:rsid w:val="00BB29DF"/>
    <w:rsid w:val="00BB2CFC"/>
    <w:rsid w:val="00BB34DC"/>
    <w:rsid w:val="00BB35D0"/>
    <w:rsid w:val="00BB3A7C"/>
    <w:rsid w:val="00BB3AC4"/>
    <w:rsid w:val="00BB4142"/>
    <w:rsid w:val="00BB4999"/>
    <w:rsid w:val="00BB4BCD"/>
    <w:rsid w:val="00BB4F01"/>
    <w:rsid w:val="00BB5016"/>
    <w:rsid w:val="00BB52BE"/>
    <w:rsid w:val="00BB52EB"/>
    <w:rsid w:val="00BB56C7"/>
    <w:rsid w:val="00BB5B62"/>
    <w:rsid w:val="00BB5CEA"/>
    <w:rsid w:val="00BB5D54"/>
    <w:rsid w:val="00BB61AF"/>
    <w:rsid w:val="00BB6502"/>
    <w:rsid w:val="00BB6BCD"/>
    <w:rsid w:val="00BB6F7F"/>
    <w:rsid w:val="00BB70F9"/>
    <w:rsid w:val="00BB7145"/>
    <w:rsid w:val="00BB7B79"/>
    <w:rsid w:val="00BB7C9B"/>
    <w:rsid w:val="00BC042F"/>
    <w:rsid w:val="00BC0A42"/>
    <w:rsid w:val="00BC14E0"/>
    <w:rsid w:val="00BC1527"/>
    <w:rsid w:val="00BC15AF"/>
    <w:rsid w:val="00BC17B1"/>
    <w:rsid w:val="00BC21A0"/>
    <w:rsid w:val="00BC2306"/>
    <w:rsid w:val="00BC2543"/>
    <w:rsid w:val="00BC2BFB"/>
    <w:rsid w:val="00BC2F31"/>
    <w:rsid w:val="00BC3800"/>
    <w:rsid w:val="00BC387E"/>
    <w:rsid w:val="00BC3A41"/>
    <w:rsid w:val="00BC3AA1"/>
    <w:rsid w:val="00BC4036"/>
    <w:rsid w:val="00BC44A5"/>
    <w:rsid w:val="00BC48B4"/>
    <w:rsid w:val="00BC4C23"/>
    <w:rsid w:val="00BC4D5B"/>
    <w:rsid w:val="00BC4F0A"/>
    <w:rsid w:val="00BC509F"/>
    <w:rsid w:val="00BC51D2"/>
    <w:rsid w:val="00BC5559"/>
    <w:rsid w:val="00BC64BE"/>
    <w:rsid w:val="00BC7096"/>
    <w:rsid w:val="00BC7155"/>
    <w:rsid w:val="00BC72F1"/>
    <w:rsid w:val="00BC7550"/>
    <w:rsid w:val="00BC76C8"/>
    <w:rsid w:val="00BC7881"/>
    <w:rsid w:val="00BC7DDA"/>
    <w:rsid w:val="00BD06A1"/>
    <w:rsid w:val="00BD0B72"/>
    <w:rsid w:val="00BD110D"/>
    <w:rsid w:val="00BD1717"/>
    <w:rsid w:val="00BD1DD3"/>
    <w:rsid w:val="00BD2668"/>
    <w:rsid w:val="00BD2785"/>
    <w:rsid w:val="00BD2E37"/>
    <w:rsid w:val="00BD36EA"/>
    <w:rsid w:val="00BD3924"/>
    <w:rsid w:val="00BD450F"/>
    <w:rsid w:val="00BD4512"/>
    <w:rsid w:val="00BD4911"/>
    <w:rsid w:val="00BD5037"/>
    <w:rsid w:val="00BD52AA"/>
    <w:rsid w:val="00BD52C7"/>
    <w:rsid w:val="00BD7EFE"/>
    <w:rsid w:val="00BE02E2"/>
    <w:rsid w:val="00BE0D5E"/>
    <w:rsid w:val="00BE0D66"/>
    <w:rsid w:val="00BE0F63"/>
    <w:rsid w:val="00BE1052"/>
    <w:rsid w:val="00BE1061"/>
    <w:rsid w:val="00BE1094"/>
    <w:rsid w:val="00BE1321"/>
    <w:rsid w:val="00BE2893"/>
    <w:rsid w:val="00BE2C9A"/>
    <w:rsid w:val="00BE2EB4"/>
    <w:rsid w:val="00BE2F5A"/>
    <w:rsid w:val="00BE37D3"/>
    <w:rsid w:val="00BE43E3"/>
    <w:rsid w:val="00BE4F52"/>
    <w:rsid w:val="00BE522A"/>
    <w:rsid w:val="00BE5660"/>
    <w:rsid w:val="00BE57B5"/>
    <w:rsid w:val="00BE6447"/>
    <w:rsid w:val="00BE7206"/>
    <w:rsid w:val="00BE7A7C"/>
    <w:rsid w:val="00BE7FC3"/>
    <w:rsid w:val="00BF0240"/>
    <w:rsid w:val="00BF0A44"/>
    <w:rsid w:val="00BF0CEC"/>
    <w:rsid w:val="00BF0D4C"/>
    <w:rsid w:val="00BF0F0E"/>
    <w:rsid w:val="00BF0FB2"/>
    <w:rsid w:val="00BF1568"/>
    <w:rsid w:val="00BF1A44"/>
    <w:rsid w:val="00BF1EDF"/>
    <w:rsid w:val="00BF2BF0"/>
    <w:rsid w:val="00BF3231"/>
    <w:rsid w:val="00BF380D"/>
    <w:rsid w:val="00BF4321"/>
    <w:rsid w:val="00BF487A"/>
    <w:rsid w:val="00BF4D3D"/>
    <w:rsid w:val="00BF5B87"/>
    <w:rsid w:val="00BF5B8C"/>
    <w:rsid w:val="00BF66B7"/>
    <w:rsid w:val="00BF6753"/>
    <w:rsid w:val="00BF68AB"/>
    <w:rsid w:val="00BF6A68"/>
    <w:rsid w:val="00BF6BF5"/>
    <w:rsid w:val="00BF6FBF"/>
    <w:rsid w:val="00BF6FC6"/>
    <w:rsid w:val="00BF7152"/>
    <w:rsid w:val="00BF73F0"/>
    <w:rsid w:val="00BF75B1"/>
    <w:rsid w:val="00BF75C9"/>
    <w:rsid w:val="00BF7BD3"/>
    <w:rsid w:val="00BF7D0F"/>
    <w:rsid w:val="00C00352"/>
    <w:rsid w:val="00C007CE"/>
    <w:rsid w:val="00C00A22"/>
    <w:rsid w:val="00C00F18"/>
    <w:rsid w:val="00C010CA"/>
    <w:rsid w:val="00C01C61"/>
    <w:rsid w:val="00C01D39"/>
    <w:rsid w:val="00C0200C"/>
    <w:rsid w:val="00C0202F"/>
    <w:rsid w:val="00C020A8"/>
    <w:rsid w:val="00C02236"/>
    <w:rsid w:val="00C025A6"/>
    <w:rsid w:val="00C034A4"/>
    <w:rsid w:val="00C0370A"/>
    <w:rsid w:val="00C03AD9"/>
    <w:rsid w:val="00C03DD0"/>
    <w:rsid w:val="00C04445"/>
    <w:rsid w:val="00C04705"/>
    <w:rsid w:val="00C04A7F"/>
    <w:rsid w:val="00C04E2B"/>
    <w:rsid w:val="00C051AA"/>
    <w:rsid w:val="00C05887"/>
    <w:rsid w:val="00C05B4E"/>
    <w:rsid w:val="00C060A0"/>
    <w:rsid w:val="00C0684F"/>
    <w:rsid w:val="00C0686C"/>
    <w:rsid w:val="00C07187"/>
    <w:rsid w:val="00C075C9"/>
    <w:rsid w:val="00C07FAD"/>
    <w:rsid w:val="00C1060E"/>
    <w:rsid w:val="00C1065A"/>
    <w:rsid w:val="00C106C4"/>
    <w:rsid w:val="00C10FCB"/>
    <w:rsid w:val="00C111EA"/>
    <w:rsid w:val="00C1199C"/>
    <w:rsid w:val="00C119AD"/>
    <w:rsid w:val="00C11CC7"/>
    <w:rsid w:val="00C1228D"/>
    <w:rsid w:val="00C13128"/>
    <w:rsid w:val="00C13C60"/>
    <w:rsid w:val="00C13FED"/>
    <w:rsid w:val="00C14C54"/>
    <w:rsid w:val="00C14E7D"/>
    <w:rsid w:val="00C1536A"/>
    <w:rsid w:val="00C15722"/>
    <w:rsid w:val="00C161B5"/>
    <w:rsid w:val="00C167D8"/>
    <w:rsid w:val="00C16897"/>
    <w:rsid w:val="00C17CB1"/>
    <w:rsid w:val="00C200C9"/>
    <w:rsid w:val="00C218FD"/>
    <w:rsid w:val="00C21D8E"/>
    <w:rsid w:val="00C220BF"/>
    <w:rsid w:val="00C22419"/>
    <w:rsid w:val="00C22525"/>
    <w:rsid w:val="00C22680"/>
    <w:rsid w:val="00C23B5E"/>
    <w:rsid w:val="00C23DBB"/>
    <w:rsid w:val="00C23EC0"/>
    <w:rsid w:val="00C23FE1"/>
    <w:rsid w:val="00C2410D"/>
    <w:rsid w:val="00C244E3"/>
    <w:rsid w:val="00C24B99"/>
    <w:rsid w:val="00C24BAF"/>
    <w:rsid w:val="00C2567B"/>
    <w:rsid w:val="00C25CCF"/>
    <w:rsid w:val="00C25F8B"/>
    <w:rsid w:val="00C25FB5"/>
    <w:rsid w:val="00C2623A"/>
    <w:rsid w:val="00C26366"/>
    <w:rsid w:val="00C265C0"/>
    <w:rsid w:val="00C26B9E"/>
    <w:rsid w:val="00C272EF"/>
    <w:rsid w:val="00C2732B"/>
    <w:rsid w:val="00C2753F"/>
    <w:rsid w:val="00C276A8"/>
    <w:rsid w:val="00C27975"/>
    <w:rsid w:val="00C27C20"/>
    <w:rsid w:val="00C27F16"/>
    <w:rsid w:val="00C27F9D"/>
    <w:rsid w:val="00C27FEE"/>
    <w:rsid w:val="00C300BC"/>
    <w:rsid w:val="00C30808"/>
    <w:rsid w:val="00C318F7"/>
    <w:rsid w:val="00C319D2"/>
    <w:rsid w:val="00C31F85"/>
    <w:rsid w:val="00C32534"/>
    <w:rsid w:val="00C326EE"/>
    <w:rsid w:val="00C3272B"/>
    <w:rsid w:val="00C32951"/>
    <w:rsid w:val="00C32C02"/>
    <w:rsid w:val="00C32FC3"/>
    <w:rsid w:val="00C33235"/>
    <w:rsid w:val="00C33677"/>
    <w:rsid w:val="00C33EA5"/>
    <w:rsid w:val="00C34137"/>
    <w:rsid w:val="00C3476B"/>
    <w:rsid w:val="00C34CB9"/>
    <w:rsid w:val="00C34D03"/>
    <w:rsid w:val="00C35240"/>
    <w:rsid w:val="00C3582A"/>
    <w:rsid w:val="00C35BD5"/>
    <w:rsid w:val="00C35C59"/>
    <w:rsid w:val="00C36638"/>
    <w:rsid w:val="00C368B3"/>
    <w:rsid w:val="00C36BE4"/>
    <w:rsid w:val="00C36F07"/>
    <w:rsid w:val="00C37214"/>
    <w:rsid w:val="00C372E8"/>
    <w:rsid w:val="00C37C20"/>
    <w:rsid w:val="00C406D3"/>
    <w:rsid w:val="00C409DC"/>
    <w:rsid w:val="00C40B1B"/>
    <w:rsid w:val="00C40E88"/>
    <w:rsid w:val="00C40EBB"/>
    <w:rsid w:val="00C416A3"/>
    <w:rsid w:val="00C41785"/>
    <w:rsid w:val="00C41FC1"/>
    <w:rsid w:val="00C4284E"/>
    <w:rsid w:val="00C434C2"/>
    <w:rsid w:val="00C43854"/>
    <w:rsid w:val="00C43940"/>
    <w:rsid w:val="00C43E9D"/>
    <w:rsid w:val="00C44325"/>
    <w:rsid w:val="00C44342"/>
    <w:rsid w:val="00C44694"/>
    <w:rsid w:val="00C44744"/>
    <w:rsid w:val="00C450A6"/>
    <w:rsid w:val="00C457C1"/>
    <w:rsid w:val="00C46625"/>
    <w:rsid w:val="00C46870"/>
    <w:rsid w:val="00C46C4C"/>
    <w:rsid w:val="00C46E89"/>
    <w:rsid w:val="00C47084"/>
    <w:rsid w:val="00C471BB"/>
    <w:rsid w:val="00C47545"/>
    <w:rsid w:val="00C47593"/>
    <w:rsid w:val="00C47748"/>
    <w:rsid w:val="00C47CA0"/>
    <w:rsid w:val="00C47E0F"/>
    <w:rsid w:val="00C47EDB"/>
    <w:rsid w:val="00C5044B"/>
    <w:rsid w:val="00C506BD"/>
    <w:rsid w:val="00C50E55"/>
    <w:rsid w:val="00C51426"/>
    <w:rsid w:val="00C51622"/>
    <w:rsid w:val="00C51786"/>
    <w:rsid w:val="00C51922"/>
    <w:rsid w:val="00C51FB3"/>
    <w:rsid w:val="00C5223C"/>
    <w:rsid w:val="00C5230B"/>
    <w:rsid w:val="00C52942"/>
    <w:rsid w:val="00C52A35"/>
    <w:rsid w:val="00C53213"/>
    <w:rsid w:val="00C537FD"/>
    <w:rsid w:val="00C53917"/>
    <w:rsid w:val="00C541DE"/>
    <w:rsid w:val="00C5449B"/>
    <w:rsid w:val="00C54580"/>
    <w:rsid w:val="00C54C11"/>
    <w:rsid w:val="00C54C67"/>
    <w:rsid w:val="00C54E65"/>
    <w:rsid w:val="00C55065"/>
    <w:rsid w:val="00C55BBF"/>
    <w:rsid w:val="00C55FB1"/>
    <w:rsid w:val="00C56324"/>
    <w:rsid w:val="00C5653B"/>
    <w:rsid w:val="00C565A3"/>
    <w:rsid w:val="00C577F7"/>
    <w:rsid w:val="00C60667"/>
    <w:rsid w:val="00C60D9F"/>
    <w:rsid w:val="00C60E8B"/>
    <w:rsid w:val="00C611C5"/>
    <w:rsid w:val="00C61694"/>
    <w:rsid w:val="00C61AB9"/>
    <w:rsid w:val="00C61F84"/>
    <w:rsid w:val="00C62FF7"/>
    <w:rsid w:val="00C63135"/>
    <w:rsid w:val="00C637DC"/>
    <w:rsid w:val="00C63EE8"/>
    <w:rsid w:val="00C6432E"/>
    <w:rsid w:val="00C64387"/>
    <w:rsid w:val="00C64473"/>
    <w:rsid w:val="00C648B6"/>
    <w:rsid w:val="00C64B5A"/>
    <w:rsid w:val="00C64E21"/>
    <w:rsid w:val="00C65718"/>
    <w:rsid w:val="00C65C81"/>
    <w:rsid w:val="00C65D38"/>
    <w:rsid w:val="00C666DE"/>
    <w:rsid w:val="00C66772"/>
    <w:rsid w:val="00C66C64"/>
    <w:rsid w:val="00C66D2B"/>
    <w:rsid w:val="00C673D7"/>
    <w:rsid w:val="00C67580"/>
    <w:rsid w:val="00C67605"/>
    <w:rsid w:val="00C6781C"/>
    <w:rsid w:val="00C67ABB"/>
    <w:rsid w:val="00C67EA1"/>
    <w:rsid w:val="00C700D5"/>
    <w:rsid w:val="00C70878"/>
    <w:rsid w:val="00C70AEE"/>
    <w:rsid w:val="00C70E56"/>
    <w:rsid w:val="00C71D15"/>
    <w:rsid w:val="00C7234D"/>
    <w:rsid w:val="00C7244E"/>
    <w:rsid w:val="00C726C9"/>
    <w:rsid w:val="00C72801"/>
    <w:rsid w:val="00C72C0A"/>
    <w:rsid w:val="00C72F45"/>
    <w:rsid w:val="00C737CA"/>
    <w:rsid w:val="00C73927"/>
    <w:rsid w:val="00C73E67"/>
    <w:rsid w:val="00C73FAD"/>
    <w:rsid w:val="00C7404E"/>
    <w:rsid w:val="00C7443E"/>
    <w:rsid w:val="00C74698"/>
    <w:rsid w:val="00C747B1"/>
    <w:rsid w:val="00C74AE1"/>
    <w:rsid w:val="00C74BE5"/>
    <w:rsid w:val="00C757B8"/>
    <w:rsid w:val="00C75EF7"/>
    <w:rsid w:val="00C76549"/>
    <w:rsid w:val="00C76906"/>
    <w:rsid w:val="00C76B7C"/>
    <w:rsid w:val="00C76CC7"/>
    <w:rsid w:val="00C76F81"/>
    <w:rsid w:val="00C7731B"/>
    <w:rsid w:val="00C776A4"/>
    <w:rsid w:val="00C77800"/>
    <w:rsid w:val="00C77DCA"/>
    <w:rsid w:val="00C800DD"/>
    <w:rsid w:val="00C80350"/>
    <w:rsid w:val="00C80679"/>
    <w:rsid w:val="00C80920"/>
    <w:rsid w:val="00C80B03"/>
    <w:rsid w:val="00C81450"/>
    <w:rsid w:val="00C81833"/>
    <w:rsid w:val="00C8225E"/>
    <w:rsid w:val="00C8243F"/>
    <w:rsid w:val="00C8289B"/>
    <w:rsid w:val="00C829A1"/>
    <w:rsid w:val="00C82D54"/>
    <w:rsid w:val="00C82F3B"/>
    <w:rsid w:val="00C837C4"/>
    <w:rsid w:val="00C83829"/>
    <w:rsid w:val="00C83EDD"/>
    <w:rsid w:val="00C84BF1"/>
    <w:rsid w:val="00C84CA2"/>
    <w:rsid w:val="00C84FD2"/>
    <w:rsid w:val="00C84FFB"/>
    <w:rsid w:val="00C85A36"/>
    <w:rsid w:val="00C85CD1"/>
    <w:rsid w:val="00C86C56"/>
    <w:rsid w:val="00C8752B"/>
    <w:rsid w:val="00C8768A"/>
    <w:rsid w:val="00C8773E"/>
    <w:rsid w:val="00C87978"/>
    <w:rsid w:val="00C87EDA"/>
    <w:rsid w:val="00C89863"/>
    <w:rsid w:val="00C904D7"/>
    <w:rsid w:val="00C90601"/>
    <w:rsid w:val="00C90CFE"/>
    <w:rsid w:val="00C90D16"/>
    <w:rsid w:val="00C9116A"/>
    <w:rsid w:val="00C912F9"/>
    <w:rsid w:val="00C915C8"/>
    <w:rsid w:val="00C91D4D"/>
    <w:rsid w:val="00C91E6A"/>
    <w:rsid w:val="00C9265D"/>
    <w:rsid w:val="00C92824"/>
    <w:rsid w:val="00C92FFF"/>
    <w:rsid w:val="00C930AE"/>
    <w:rsid w:val="00C93758"/>
    <w:rsid w:val="00C937BA"/>
    <w:rsid w:val="00C94022"/>
    <w:rsid w:val="00C94142"/>
    <w:rsid w:val="00C949FC"/>
    <w:rsid w:val="00C95765"/>
    <w:rsid w:val="00C960CF"/>
    <w:rsid w:val="00C96672"/>
    <w:rsid w:val="00C96678"/>
    <w:rsid w:val="00C96772"/>
    <w:rsid w:val="00C96CFA"/>
    <w:rsid w:val="00C96E5A"/>
    <w:rsid w:val="00C96EB5"/>
    <w:rsid w:val="00C9739E"/>
    <w:rsid w:val="00C97596"/>
    <w:rsid w:val="00C97913"/>
    <w:rsid w:val="00CA0257"/>
    <w:rsid w:val="00CA038A"/>
    <w:rsid w:val="00CA0917"/>
    <w:rsid w:val="00CA102B"/>
    <w:rsid w:val="00CA113F"/>
    <w:rsid w:val="00CA283D"/>
    <w:rsid w:val="00CA29D1"/>
    <w:rsid w:val="00CA2DD6"/>
    <w:rsid w:val="00CA3247"/>
    <w:rsid w:val="00CA343B"/>
    <w:rsid w:val="00CA3459"/>
    <w:rsid w:val="00CA3752"/>
    <w:rsid w:val="00CA3999"/>
    <w:rsid w:val="00CA39C0"/>
    <w:rsid w:val="00CA453F"/>
    <w:rsid w:val="00CA5571"/>
    <w:rsid w:val="00CA5A60"/>
    <w:rsid w:val="00CA5AD3"/>
    <w:rsid w:val="00CA62DD"/>
    <w:rsid w:val="00CA69BA"/>
    <w:rsid w:val="00CA7368"/>
    <w:rsid w:val="00CA75E4"/>
    <w:rsid w:val="00CA7DE6"/>
    <w:rsid w:val="00CB0339"/>
    <w:rsid w:val="00CB0E5C"/>
    <w:rsid w:val="00CB103E"/>
    <w:rsid w:val="00CB110E"/>
    <w:rsid w:val="00CB11F8"/>
    <w:rsid w:val="00CB197E"/>
    <w:rsid w:val="00CB1BEB"/>
    <w:rsid w:val="00CB1F66"/>
    <w:rsid w:val="00CB20A1"/>
    <w:rsid w:val="00CB225B"/>
    <w:rsid w:val="00CB2EF5"/>
    <w:rsid w:val="00CB33E4"/>
    <w:rsid w:val="00CB3521"/>
    <w:rsid w:val="00CB38BB"/>
    <w:rsid w:val="00CB4230"/>
    <w:rsid w:val="00CB431B"/>
    <w:rsid w:val="00CB45E1"/>
    <w:rsid w:val="00CB4A77"/>
    <w:rsid w:val="00CB4EA5"/>
    <w:rsid w:val="00CB557F"/>
    <w:rsid w:val="00CB5797"/>
    <w:rsid w:val="00CB592B"/>
    <w:rsid w:val="00CB595F"/>
    <w:rsid w:val="00CB5C5F"/>
    <w:rsid w:val="00CB600E"/>
    <w:rsid w:val="00CB6462"/>
    <w:rsid w:val="00CB65B8"/>
    <w:rsid w:val="00CB6CDF"/>
    <w:rsid w:val="00CB7264"/>
    <w:rsid w:val="00CB730F"/>
    <w:rsid w:val="00CB761C"/>
    <w:rsid w:val="00CB76B5"/>
    <w:rsid w:val="00CB7AD6"/>
    <w:rsid w:val="00CC0495"/>
    <w:rsid w:val="00CC0914"/>
    <w:rsid w:val="00CC0A0C"/>
    <w:rsid w:val="00CC0CB3"/>
    <w:rsid w:val="00CC110F"/>
    <w:rsid w:val="00CC11B8"/>
    <w:rsid w:val="00CC1770"/>
    <w:rsid w:val="00CC1AF9"/>
    <w:rsid w:val="00CC20E0"/>
    <w:rsid w:val="00CC263F"/>
    <w:rsid w:val="00CC2818"/>
    <w:rsid w:val="00CC2F4A"/>
    <w:rsid w:val="00CC2F7A"/>
    <w:rsid w:val="00CC3379"/>
    <w:rsid w:val="00CC3A70"/>
    <w:rsid w:val="00CC4033"/>
    <w:rsid w:val="00CC40B8"/>
    <w:rsid w:val="00CC4372"/>
    <w:rsid w:val="00CC51A0"/>
    <w:rsid w:val="00CC5444"/>
    <w:rsid w:val="00CC54B3"/>
    <w:rsid w:val="00CC5526"/>
    <w:rsid w:val="00CC5631"/>
    <w:rsid w:val="00CC575E"/>
    <w:rsid w:val="00CC5A35"/>
    <w:rsid w:val="00CC5E28"/>
    <w:rsid w:val="00CC62A6"/>
    <w:rsid w:val="00CC62EB"/>
    <w:rsid w:val="00CC676C"/>
    <w:rsid w:val="00CC7015"/>
    <w:rsid w:val="00CC7033"/>
    <w:rsid w:val="00CC7A11"/>
    <w:rsid w:val="00CC7F9C"/>
    <w:rsid w:val="00CD00CD"/>
    <w:rsid w:val="00CD04A8"/>
    <w:rsid w:val="00CD051B"/>
    <w:rsid w:val="00CD09A2"/>
    <w:rsid w:val="00CD183A"/>
    <w:rsid w:val="00CD1B96"/>
    <w:rsid w:val="00CD1DB1"/>
    <w:rsid w:val="00CD1E75"/>
    <w:rsid w:val="00CD22B5"/>
    <w:rsid w:val="00CD22F4"/>
    <w:rsid w:val="00CD25E1"/>
    <w:rsid w:val="00CD32DE"/>
    <w:rsid w:val="00CD3406"/>
    <w:rsid w:val="00CD367C"/>
    <w:rsid w:val="00CD38B8"/>
    <w:rsid w:val="00CD3D58"/>
    <w:rsid w:val="00CD454A"/>
    <w:rsid w:val="00CD4F54"/>
    <w:rsid w:val="00CD4FFE"/>
    <w:rsid w:val="00CD57FA"/>
    <w:rsid w:val="00CD5A6E"/>
    <w:rsid w:val="00CD5CE4"/>
    <w:rsid w:val="00CD63D1"/>
    <w:rsid w:val="00CD6E8A"/>
    <w:rsid w:val="00CD711F"/>
    <w:rsid w:val="00CD74A7"/>
    <w:rsid w:val="00CD78CF"/>
    <w:rsid w:val="00CD79B2"/>
    <w:rsid w:val="00CE0099"/>
    <w:rsid w:val="00CE00BA"/>
    <w:rsid w:val="00CE08B4"/>
    <w:rsid w:val="00CE14CE"/>
    <w:rsid w:val="00CE157C"/>
    <w:rsid w:val="00CE1AF6"/>
    <w:rsid w:val="00CE1FCC"/>
    <w:rsid w:val="00CE2298"/>
    <w:rsid w:val="00CE3064"/>
    <w:rsid w:val="00CE39E4"/>
    <w:rsid w:val="00CE3FB1"/>
    <w:rsid w:val="00CE4282"/>
    <w:rsid w:val="00CE4EE3"/>
    <w:rsid w:val="00CE54E1"/>
    <w:rsid w:val="00CE55B6"/>
    <w:rsid w:val="00CE57ED"/>
    <w:rsid w:val="00CE5856"/>
    <w:rsid w:val="00CE5BDE"/>
    <w:rsid w:val="00CE6022"/>
    <w:rsid w:val="00CE60DB"/>
    <w:rsid w:val="00CE6A6D"/>
    <w:rsid w:val="00CE6C69"/>
    <w:rsid w:val="00CE6D85"/>
    <w:rsid w:val="00CE774C"/>
    <w:rsid w:val="00CF012E"/>
    <w:rsid w:val="00CF04D4"/>
    <w:rsid w:val="00CF05DB"/>
    <w:rsid w:val="00CF0B4C"/>
    <w:rsid w:val="00CF0BF5"/>
    <w:rsid w:val="00CF1680"/>
    <w:rsid w:val="00CF1BD7"/>
    <w:rsid w:val="00CF21A5"/>
    <w:rsid w:val="00CF24AB"/>
    <w:rsid w:val="00CF2518"/>
    <w:rsid w:val="00CF2DDE"/>
    <w:rsid w:val="00CF344A"/>
    <w:rsid w:val="00CF3584"/>
    <w:rsid w:val="00CF35F1"/>
    <w:rsid w:val="00CF39A0"/>
    <w:rsid w:val="00CF3D1C"/>
    <w:rsid w:val="00CF4519"/>
    <w:rsid w:val="00CF4713"/>
    <w:rsid w:val="00CF4B12"/>
    <w:rsid w:val="00CF4B8A"/>
    <w:rsid w:val="00CF4BE5"/>
    <w:rsid w:val="00CF504B"/>
    <w:rsid w:val="00CF5563"/>
    <w:rsid w:val="00CF57A7"/>
    <w:rsid w:val="00CF58FE"/>
    <w:rsid w:val="00CF5CDB"/>
    <w:rsid w:val="00CF5EBE"/>
    <w:rsid w:val="00CF6EAD"/>
    <w:rsid w:val="00CF6F8E"/>
    <w:rsid w:val="00CF733F"/>
    <w:rsid w:val="00CF759B"/>
    <w:rsid w:val="00CF783B"/>
    <w:rsid w:val="00CF7D97"/>
    <w:rsid w:val="00CF7EEC"/>
    <w:rsid w:val="00D001C2"/>
    <w:rsid w:val="00D0067B"/>
    <w:rsid w:val="00D00779"/>
    <w:rsid w:val="00D009D8"/>
    <w:rsid w:val="00D01201"/>
    <w:rsid w:val="00D012E1"/>
    <w:rsid w:val="00D01318"/>
    <w:rsid w:val="00D01357"/>
    <w:rsid w:val="00D01665"/>
    <w:rsid w:val="00D01A59"/>
    <w:rsid w:val="00D01B32"/>
    <w:rsid w:val="00D01D1E"/>
    <w:rsid w:val="00D01DD6"/>
    <w:rsid w:val="00D02580"/>
    <w:rsid w:val="00D038C4"/>
    <w:rsid w:val="00D03BF7"/>
    <w:rsid w:val="00D03F1E"/>
    <w:rsid w:val="00D04141"/>
    <w:rsid w:val="00D0428E"/>
    <w:rsid w:val="00D04426"/>
    <w:rsid w:val="00D0482F"/>
    <w:rsid w:val="00D04A33"/>
    <w:rsid w:val="00D04C88"/>
    <w:rsid w:val="00D05181"/>
    <w:rsid w:val="00D05892"/>
    <w:rsid w:val="00D06269"/>
    <w:rsid w:val="00D06824"/>
    <w:rsid w:val="00D06C03"/>
    <w:rsid w:val="00D07BA6"/>
    <w:rsid w:val="00D10121"/>
    <w:rsid w:val="00D1037A"/>
    <w:rsid w:val="00D10579"/>
    <w:rsid w:val="00D10D09"/>
    <w:rsid w:val="00D1163E"/>
    <w:rsid w:val="00D12362"/>
    <w:rsid w:val="00D124AC"/>
    <w:rsid w:val="00D12A4F"/>
    <w:rsid w:val="00D1317C"/>
    <w:rsid w:val="00D134FF"/>
    <w:rsid w:val="00D13FD5"/>
    <w:rsid w:val="00D146D1"/>
    <w:rsid w:val="00D14A04"/>
    <w:rsid w:val="00D14C15"/>
    <w:rsid w:val="00D14E73"/>
    <w:rsid w:val="00D157C0"/>
    <w:rsid w:val="00D15CB3"/>
    <w:rsid w:val="00D15F51"/>
    <w:rsid w:val="00D16ED5"/>
    <w:rsid w:val="00D170ED"/>
    <w:rsid w:val="00D202B1"/>
    <w:rsid w:val="00D20662"/>
    <w:rsid w:val="00D21291"/>
    <w:rsid w:val="00D21C8A"/>
    <w:rsid w:val="00D22295"/>
    <w:rsid w:val="00D2297E"/>
    <w:rsid w:val="00D22DE5"/>
    <w:rsid w:val="00D23255"/>
    <w:rsid w:val="00D2334E"/>
    <w:rsid w:val="00D233BD"/>
    <w:rsid w:val="00D233D7"/>
    <w:rsid w:val="00D235DF"/>
    <w:rsid w:val="00D23CBB"/>
    <w:rsid w:val="00D24167"/>
    <w:rsid w:val="00D24A8C"/>
    <w:rsid w:val="00D24B05"/>
    <w:rsid w:val="00D25806"/>
    <w:rsid w:val="00D25A28"/>
    <w:rsid w:val="00D25BD0"/>
    <w:rsid w:val="00D25E9D"/>
    <w:rsid w:val="00D25F1C"/>
    <w:rsid w:val="00D261A2"/>
    <w:rsid w:val="00D26DE6"/>
    <w:rsid w:val="00D26EE7"/>
    <w:rsid w:val="00D27B1E"/>
    <w:rsid w:val="00D30718"/>
    <w:rsid w:val="00D31324"/>
    <w:rsid w:val="00D3146A"/>
    <w:rsid w:val="00D31624"/>
    <w:rsid w:val="00D318F5"/>
    <w:rsid w:val="00D31FF7"/>
    <w:rsid w:val="00D322FB"/>
    <w:rsid w:val="00D32475"/>
    <w:rsid w:val="00D32E9A"/>
    <w:rsid w:val="00D32EF4"/>
    <w:rsid w:val="00D3327A"/>
    <w:rsid w:val="00D33E47"/>
    <w:rsid w:val="00D33F81"/>
    <w:rsid w:val="00D34850"/>
    <w:rsid w:val="00D35060"/>
    <w:rsid w:val="00D356B8"/>
    <w:rsid w:val="00D35A3A"/>
    <w:rsid w:val="00D35F5F"/>
    <w:rsid w:val="00D360A3"/>
    <w:rsid w:val="00D369D4"/>
    <w:rsid w:val="00D36AD7"/>
    <w:rsid w:val="00D373E9"/>
    <w:rsid w:val="00D37529"/>
    <w:rsid w:val="00D3767E"/>
    <w:rsid w:val="00D376B1"/>
    <w:rsid w:val="00D37C61"/>
    <w:rsid w:val="00D401F5"/>
    <w:rsid w:val="00D403FF"/>
    <w:rsid w:val="00D404C4"/>
    <w:rsid w:val="00D40C02"/>
    <w:rsid w:val="00D40CE9"/>
    <w:rsid w:val="00D4141B"/>
    <w:rsid w:val="00D42115"/>
    <w:rsid w:val="00D425EE"/>
    <w:rsid w:val="00D42EFD"/>
    <w:rsid w:val="00D43440"/>
    <w:rsid w:val="00D435A9"/>
    <w:rsid w:val="00D44A82"/>
    <w:rsid w:val="00D44F79"/>
    <w:rsid w:val="00D4526C"/>
    <w:rsid w:val="00D45799"/>
    <w:rsid w:val="00D457D1"/>
    <w:rsid w:val="00D458AA"/>
    <w:rsid w:val="00D45ACF"/>
    <w:rsid w:val="00D46032"/>
    <w:rsid w:val="00D460E4"/>
    <w:rsid w:val="00D46338"/>
    <w:rsid w:val="00D465FB"/>
    <w:rsid w:val="00D466D5"/>
    <w:rsid w:val="00D46BA2"/>
    <w:rsid w:val="00D46BB5"/>
    <w:rsid w:val="00D47234"/>
    <w:rsid w:val="00D47281"/>
    <w:rsid w:val="00D47581"/>
    <w:rsid w:val="00D47D9B"/>
    <w:rsid w:val="00D47EB0"/>
    <w:rsid w:val="00D50295"/>
    <w:rsid w:val="00D5069A"/>
    <w:rsid w:val="00D50CC9"/>
    <w:rsid w:val="00D50E43"/>
    <w:rsid w:val="00D51069"/>
    <w:rsid w:val="00D51469"/>
    <w:rsid w:val="00D521A7"/>
    <w:rsid w:val="00D525AA"/>
    <w:rsid w:val="00D52923"/>
    <w:rsid w:val="00D52B45"/>
    <w:rsid w:val="00D530EB"/>
    <w:rsid w:val="00D53393"/>
    <w:rsid w:val="00D535B6"/>
    <w:rsid w:val="00D54052"/>
    <w:rsid w:val="00D54436"/>
    <w:rsid w:val="00D54C04"/>
    <w:rsid w:val="00D5500B"/>
    <w:rsid w:val="00D55235"/>
    <w:rsid w:val="00D55D78"/>
    <w:rsid w:val="00D56916"/>
    <w:rsid w:val="00D572B2"/>
    <w:rsid w:val="00D57F53"/>
    <w:rsid w:val="00D60CAB"/>
    <w:rsid w:val="00D610FD"/>
    <w:rsid w:val="00D612AF"/>
    <w:rsid w:val="00D617DA"/>
    <w:rsid w:val="00D619F3"/>
    <w:rsid w:val="00D62041"/>
    <w:rsid w:val="00D624D9"/>
    <w:rsid w:val="00D62894"/>
    <w:rsid w:val="00D62A5B"/>
    <w:rsid w:val="00D62B43"/>
    <w:rsid w:val="00D62ECD"/>
    <w:rsid w:val="00D63748"/>
    <w:rsid w:val="00D639F0"/>
    <w:rsid w:val="00D63C1B"/>
    <w:rsid w:val="00D63D76"/>
    <w:rsid w:val="00D63F89"/>
    <w:rsid w:val="00D64022"/>
    <w:rsid w:val="00D6492B"/>
    <w:rsid w:val="00D64BFF"/>
    <w:rsid w:val="00D64DE1"/>
    <w:rsid w:val="00D64E3F"/>
    <w:rsid w:val="00D653D0"/>
    <w:rsid w:val="00D65625"/>
    <w:rsid w:val="00D659DD"/>
    <w:rsid w:val="00D665B9"/>
    <w:rsid w:val="00D6692A"/>
    <w:rsid w:val="00D66E55"/>
    <w:rsid w:val="00D674E9"/>
    <w:rsid w:val="00D6799A"/>
    <w:rsid w:val="00D67B11"/>
    <w:rsid w:val="00D7009C"/>
    <w:rsid w:val="00D70627"/>
    <w:rsid w:val="00D70AA7"/>
    <w:rsid w:val="00D70F17"/>
    <w:rsid w:val="00D712DA"/>
    <w:rsid w:val="00D719EF"/>
    <w:rsid w:val="00D72309"/>
    <w:rsid w:val="00D72327"/>
    <w:rsid w:val="00D727E0"/>
    <w:rsid w:val="00D72933"/>
    <w:rsid w:val="00D72B87"/>
    <w:rsid w:val="00D72C72"/>
    <w:rsid w:val="00D73B0D"/>
    <w:rsid w:val="00D73BDB"/>
    <w:rsid w:val="00D74160"/>
    <w:rsid w:val="00D74294"/>
    <w:rsid w:val="00D74B7B"/>
    <w:rsid w:val="00D75D22"/>
    <w:rsid w:val="00D75DA5"/>
    <w:rsid w:val="00D75F0D"/>
    <w:rsid w:val="00D76C58"/>
    <w:rsid w:val="00D76CF2"/>
    <w:rsid w:val="00D76E7C"/>
    <w:rsid w:val="00D7705A"/>
    <w:rsid w:val="00D77191"/>
    <w:rsid w:val="00D77207"/>
    <w:rsid w:val="00D77E3F"/>
    <w:rsid w:val="00D809A8"/>
    <w:rsid w:val="00D80B40"/>
    <w:rsid w:val="00D80E9A"/>
    <w:rsid w:val="00D8155B"/>
    <w:rsid w:val="00D8167F"/>
    <w:rsid w:val="00D8169B"/>
    <w:rsid w:val="00D816D5"/>
    <w:rsid w:val="00D81D9E"/>
    <w:rsid w:val="00D81E3D"/>
    <w:rsid w:val="00D81E79"/>
    <w:rsid w:val="00D81FEA"/>
    <w:rsid w:val="00D825A5"/>
    <w:rsid w:val="00D825B7"/>
    <w:rsid w:val="00D8290E"/>
    <w:rsid w:val="00D82AD1"/>
    <w:rsid w:val="00D82E6E"/>
    <w:rsid w:val="00D82F22"/>
    <w:rsid w:val="00D83040"/>
    <w:rsid w:val="00D8323B"/>
    <w:rsid w:val="00D83489"/>
    <w:rsid w:val="00D83B28"/>
    <w:rsid w:val="00D83D13"/>
    <w:rsid w:val="00D84042"/>
    <w:rsid w:val="00D841AC"/>
    <w:rsid w:val="00D84243"/>
    <w:rsid w:val="00D84566"/>
    <w:rsid w:val="00D84D7C"/>
    <w:rsid w:val="00D8589D"/>
    <w:rsid w:val="00D85A81"/>
    <w:rsid w:val="00D86466"/>
    <w:rsid w:val="00D8647C"/>
    <w:rsid w:val="00D86635"/>
    <w:rsid w:val="00D86997"/>
    <w:rsid w:val="00D870E8"/>
    <w:rsid w:val="00D87423"/>
    <w:rsid w:val="00D87452"/>
    <w:rsid w:val="00D87485"/>
    <w:rsid w:val="00D8760B"/>
    <w:rsid w:val="00D901C2"/>
    <w:rsid w:val="00D907CB"/>
    <w:rsid w:val="00D91B1F"/>
    <w:rsid w:val="00D91BF2"/>
    <w:rsid w:val="00D923C8"/>
    <w:rsid w:val="00D92F4F"/>
    <w:rsid w:val="00D93322"/>
    <w:rsid w:val="00D93C1C"/>
    <w:rsid w:val="00D94026"/>
    <w:rsid w:val="00D94120"/>
    <w:rsid w:val="00D941F5"/>
    <w:rsid w:val="00D950BE"/>
    <w:rsid w:val="00D95138"/>
    <w:rsid w:val="00D951DD"/>
    <w:rsid w:val="00D952ED"/>
    <w:rsid w:val="00D957FA"/>
    <w:rsid w:val="00D95FE3"/>
    <w:rsid w:val="00D96508"/>
    <w:rsid w:val="00D9664C"/>
    <w:rsid w:val="00D9670F"/>
    <w:rsid w:val="00D96A0C"/>
    <w:rsid w:val="00D971BD"/>
    <w:rsid w:val="00D9721C"/>
    <w:rsid w:val="00D97404"/>
    <w:rsid w:val="00D975A3"/>
    <w:rsid w:val="00D979D0"/>
    <w:rsid w:val="00D97EB6"/>
    <w:rsid w:val="00DA03DA"/>
    <w:rsid w:val="00DA0805"/>
    <w:rsid w:val="00DA08CA"/>
    <w:rsid w:val="00DA0904"/>
    <w:rsid w:val="00DA0F37"/>
    <w:rsid w:val="00DA101A"/>
    <w:rsid w:val="00DA122C"/>
    <w:rsid w:val="00DA1A06"/>
    <w:rsid w:val="00DA1BC2"/>
    <w:rsid w:val="00DA2E3E"/>
    <w:rsid w:val="00DA2FD5"/>
    <w:rsid w:val="00DA3D82"/>
    <w:rsid w:val="00DA47E9"/>
    <w:rsid w:val="00DA4838"/>
    <w:rsid w:val="00DA4989"/>
    <w:rsid w:val="00DA5721"/>
    <w:rsid w:val="00DA5875"/>
    <w:rsid w:val="00DA5BD0"/>
    <w:rsid w:val="00DA5C84"/>
    <w:rsid w:val="00DA5E47"/>
    <w:rsid w:val="00DA6173"/>
    <w:rsid w:val="00DA6810"/>
    <w:rsid w:val="00DA6B68"/>
    <w:rsid w:val="00DA7477"/>
    <w:rsid w:val="00DA7573"/>
    <w:rsid w:val="00DA7BD4"/>
    <w:rsid w:val="00DB0191"/>
    <w:rsid w:val="00DB0359"/>
    <w:rsid w:val="00DB0EF6"/>
    <w:rsid w:val="00DB0F8A"/>
    <w:rsid w:val="00DB2015"/>
    <w:rsid w:val="00DB24E1"/>
    <w:rsid w:val="00DB26A8"/>
    <w:rsid w:val="00DB27CF"/>
    <w:rsid w:val="00DB3013"/>
    <w:rsid w:val="00DB324C"/>
    <w:rsid w:val="00DB38E4"/>
    <w:rsid w:val="00DB3FD3"/>
    <w:rsid w:val="00DB4DC7"/>
    <w:rsid w:val="00DB51AE"/>
    <w:rsid w:val="00DB5A12"/>
    <w:rsid w:val="00DB5F2A"/>
    <w:rsid w:val="00DB6805"/>
    <w:rsid w:val="00DB6A2B"/>
    <w:rsid w:val="00DB6F45"/>
    <w:rsid w:val="00DB72B7"/>
    <w:rsid w:val="00DB7546"/>
    <w:rsid w:val="00DB782D"/>
    <w:rsid w:val="00DC01E0"/>
    <w:rsid w:val="00DC0624"/>
    <w:rsid w:val="00DC0E56"/>
    <w:rsid w:val="00DC0FC3"/>
    <w:rsid w:val="00DC1A58"/>
    <w:rsid w:val="00DC1AC0"/>
    <w:rsid w:val="00DC1C5C"/>
    <w:rsid w:val="00DC1CDD"/>
    <w:rsid w:val="00DC1D8E"/>
    <w:rsid w:val="00DC20C3"/>
    <w:rsid w:val="00DC227A"/>
    <w:rsid w:val="00DC2360"/>
    <w:rsid w:val="00DC26E4"/>
    <w:rsid w:val="00DC273B"/>
    <w:rsid w:val="00DC2BAE"/>
    <w:rsid w:val="00DC2CEE"/>
    <w:rsid w:val="00DC31E5"/>
    <w:rsid w:val="00DC3257"/>
    <w:rsid w:val="00DC3279"/>
    <w:rsid w:val="00DC3BF1"/>
    <w:rsid w:val="00DC3CFC"/>
    <w:rsid w:val="00DC4C37"/>
    <w:rsid w:val="00DC4D1D"/>
    <w:rsid w:val="00DC4D87"/>
    <w:rsid w:val="00DC54EB"/>
    <w:rsid w:val="00DC580A"/>
    <w:rsid w:val="00DC5B50"/>
    <w:rsid w:val="00DC66BC"/>
    <w:rsid w:val="00DC6B7E"/>
    <w:rsid w:val="00DC6C92"/>
    <w:rsid w:val="00DC727F"/>
    <w:rsid w:val="00DC7E78"/>
    <w:rsid w:val="00DD0493"/>
    <w:rsid w:val="00DD0563"/>
    <w:rsid w:val="00DD0924"/>
    <w:rsid w:val="00DD0CBF"/>
    <w:rsid w:val="00DD0E12"/>
    <w:rsid w:val="00DD0E22"/>
    <w:rsid w:val="00DD1071"/>
    <w:rsid w:val="00DD12FD"/>
    <w:rsid w:val="00DD1576"/>
    <w:rsid w:val="00DD1D31"/>
    <w:rsid w:val="00DD1ECB"/>
    <w:rsid w:val="00DD1F1F"/>
    <w:rsid w:val="00DD2893"/>
    <w:rsid w:val="00DD29B9"/>
    <w:rsid w:val="00DD3A53"/>
    <w:rsid w:val="00DD3DE0"/>
    <w:rsid w:val="00DD4717"/>
    <w:rsid w:val="00DD47CE"/>
    <w:rsid w:val="00DD4F74"/>
    <w:rsid w:val="00DD5273"/>
    <w:rsid w:val="00DD531F"/>
    <w:rsid w:val="00DD5476"/>
    <w:rsid w:val="00DD556C"/>
    <w:rsid w:val="00DD5737"/>
    <w:rsid w:val="00DD573B"/>
    <w:rsid w:val="00DD5E7B"/>
    <w:rsid w:val="00DD5E81"/>
    <w:rsid w:val="00DD6B50"/>
    <w:rsid w:val="00DD6C46"/>
    <w:rsid w:val="00DD6C7A"/>
    <w:rsid w:val="00DD6F44"/>
    <w:rsid w:val="00DD7033"/>
    <w:rsid w:val="00DD7CCA"/>
    <w:rsid w:val="00DDA5C7"/>
    <w:rsid w:val="00DE01DC"/>
    <w:rsid w:val="00DE0BDE"/>
    <w:rsid w:val="00DE0D93"/>
    <w:rsid w:val="00DE10CF"/>
    <w:rsid w:val="00DE1270"/>
    <w:rsid w:val="00DE12A8"/>
    <w:rsid w:val="00DE13D2"/>
    <w:rsid w:val="00DE1E1E"/>
    <w:rsid w:val="00DE223E"/>
    <w:rsid w:val="00DE2C5E"/>
    <w:rsid w:val="00DE2D33"/>
    <w:rsid w:val="00DE34EB"/>
    <w:rsid w:val="00DE3592"/>
    <w:rsid w:val="00DE37D6"/>
    <w:rsid w:val="00DE3982"/>
    <w:rsid w:val="00DE3E78"/>
    <w:rsid w:val="00DE3E9B"/>
    <w:rsid w:val="00DE41F8"/>
    <w:rsid w:val="00DE479A"/>
    <w:rsid w:val="00DE4B9D"/>
    <w:rsid w:val="00DE4DC4"/>
    <w:rsid w:val="00DE50EA"/>
    <w:rsid w:val="00DE545C"/>
    <w:rsid w:val="00DE5559"/>
    <w:rsid w:val="00DE5C9F"/>
    <w:rsid w:val="00DE65C6"/>
    <w:rsid w:val="00DE734E"/>
    <w:rsid w:val="00DE7887"/>
    <w:rsid w:val="00DE7BF8"/>
    <w:rsid w:val="00DF0DC3"/>
    <w:rsid w:val="00DF14F9"/>
    <w:rsid w:val="00DF17FA"/>
    <w:rsid w:val="00DF1C2D"/>
    <w:rsid w:val="00DF1FAE"/>
    <w:rsid w:val="00DF2AD9"/>
    <w:rsid w:val="00DF2BAD"/>
    <w:rsid w:val="00DF2D05"/>
    <w:rsid w:val="00DF3CA0"/>
    <w:rsid w:val="00DF4CA6"/>
    <w:rsid w:val="00DF51EF"/>
    <w:rsid w:val="00DF53B1"/>
    <w:rsid w:val="00DF54D0"/>
    <w:rsid w:val="00DF580C"/>
    <w:rsid w:val="00DF5C1A"/>
    <w:rsid w:val="00DF6225"/>
    <w:rsid w:val="00DF6858"/>
    <w:rsid w:val="00DF6BCB"/>
    <w:rsid w:val="00DF6D45"/>
    <w:rsid w:val="00DF6E61"/>
    <w:rsid w:val="00DF7042"/>
    <w:rsid w:val="00DF7155"/>
    <w:rsid w:val="00DF77F0"/>
    <w:rsid w:val="00DF786D"/>
    <w:rsid w:val="00DF78FD"/>
    <w:rsid w:val="00DF7EFE"/>
    <w:rsid w:val="00E0054F"/>
    <w:rsid w:val="00E00976"/>
    <w:rsid w:val="00E00E15"/>
    <w:rsid w:val="00E00F63"/>
    <w:rsid w:val="00E01210"/>
    <w:rsid w:val="00E015FC"/>
    <w:rsid w:val="00E01D50"/>
    <w:rsid w:val="00E023AA"/>
    <w:rsid w:val="00E02528"/>
    <w:rsid w:val="00E02664"/>
    <w:rsid w:val="00E02C4D"/>
    <w:rsid w:val="00E02FDF"/>
    <w:rsid w:val="00E031A5"/>
    <w:rsid w:val="00E03237"/>
    <w:rsid w:val="00E0341B"/>
    <w:rsid w:val="00E0348F"/>
    <w:rsid w:val="00E035A6"/>
    <w:rsid w:val="00E038F5"/>
    <w:rsid w:val="00E03B9B"/>
    <w:rsid w:val="00E03D67"/>
    <w:rsid w:val="00E042B4"/>
    <w:rsid w:val="00E04510"/>
    <w:rsid w:val="00E04784"/>
    <w:rsid w:val="00E05381"/>
    <w:rsid w:val="00E05569"/>
    <w:rsid w:val="00E05A6C"/>
    <w:rsid w:val="00E05B96"/>
    <w:rsid w:val="00E05F59"/>
    <w:rsid w:val="00E0604B"/>
    <w:rsid w:val="00E06204"/>
    <w:rsid w:val="00E0655D"/>
    <w:rsid w:val="00E0671F"/>
    <w:rsid w:val="00E074E8"/>
    <w:rsid w:val="00E0781B"/>
    <w:rsid w:val="00E07987"/>
    <w:rsid w:val="00E1024A"/>
    <w:rsid w:val="00E10276"/>
    <w:rsid w:val="00E10955"/>
    <w:rsid w:val="00E10B17"/>
    <w:rsid w:val="00E10B67"/>
    <w:rsid w:val="00E10E29"/>
    <w:rsid w:val="00E11995"/>
    <w:rsid w:val="00E11A93"/>
    <w:rsid w:val="00E1207E"/>
    <w:rsid w:val="00E12742"/>
    <w:rsid w:val="00E12AB7"/>
    <w:rsid w:val="00E12AB9"/>
    <w:rsid w:val="00E12B67"/>
    <w:rsid w:val="00E12D5E"/>
    <w:rsid w:val="00E13484"/>
    <w:rsid w:val="00E141D3"/>
    <w:rsid w:val="00E14745"/>
    <w:rsid w:val="00E14941"/>
    <w:rsid w:val="00E1526B"/>
    <w:rsid w:val="00E15324"/>
    <w:rsid w:val="00E1534B"/>
    <w:rsid w:val="00E15408"/>
    <w:rsid w:val="00E15743"/>
    <w:rsid w:val="00E15C52"/>
    <w:rsid w:val="00E15EDA"/>
    <w:rsid w:val="00E15F0B"/>
    <w:rsid w:val="00E160E8"/>
    <w:rsid w:val="00E16199"/>
    <w:rsid w:val="00E16311"/>
    <w:rsid w:val="00E1702C"/>
    <w:rsid w:val="00E1744B"/>
    <w:rsid w:val="00E200EC"/>
    <w:rsid w:val="00E20CC5"/>
    <w:rsid w:val="00E20F57"/>
    <w:rsid w:val="00E21489"/>
    <w:rsid w:val="00E21ACA"/>
    <w:rsid w:val="00E221DC"/>
    <w:rsid w:val="00E22B80"/>
    <w:rsid w:val="00E22C0E"/>
    <w:rsid w:val="00E22CFF"/>
    <w:rsid w:val="00E231CD"/>
    <w:rsid w:val="00E231E1"/>
    <w:rsid w:val="00E23888"/>
    <w:rsid w:val="00E23B9C"/>
    <w:rsid w:val="00E23CE3"/>
    <w:rsid w:val="00E23CF7"/>
    <w:rsid w:val="00E23DEE"/>
    <w:rsid w:val="00E23E76"/>
    <w:rsid w:val="00E2449D"/>
    <w:rsid w:val="00E249DB"/>
    <w:rsid w:val="00E253A3"/>
    <w:rsid w:val="00E25402"/>
    <w:rsid w:val="00E259B0"/>
    <w:rsid w:val="00E25AF8"/>
    <w:rsid w:val="00E2627B"/>
    <w:rsid w:val="00E26AEC"/>
    <w:rsid w:val="00E26DF3"/>
    <w:rsid w:val="00E2752E"/>
    <w:rsid w:val="00E2757B"/>
    <w:rsid w:val="00E276EE"/>
    <w:rsid w:val="00E2792D"/>
    <w:rsid w:val="00E3054F"/>
    <w:rsid w:val="00E306CB"/>
    <w:rsid w:val="00E30828"/>
    <w:rsid w:val="00E30B37"/>
    <w:rsid w:val="00E3109C"/>
    <w:rsid w:val="00E311D1"/>
    <w:rsid w:val="00E31B7A"/>
    <w:rsid w:val="00E31C2D"/>
    <w:rsid w:val="00E31F5E"/>
    <w:rsid w:val="00E32432"/>
    <w:rsid w:val="00E32843"/>
    <w:rsid w:val="00E333CF"/>
    <w:rsid w:val="00E33B1E"/>
    <w:rsid w:val="00E34230"/>
    <w:rsid w:val="00E34277"/>
    <w:rsid w:val="00E35495"/>
    <w:rsid w:val="00E3621B"/>
    <w:rsid w:val="00E36F43"/>
    <w:rsid w:val="00E3748B"/>
    <w:rsid w:val="00E375C2"/>
    <w:rsid w:val="00E37D16"/>
    <w:rsid w:val="00E37F0C"/>
    <w:rsid w:val="00E408B8"/>
    <w:rsid w:val="00E40ADF"/>
    <w:rsid w:val="00E418E3"/>
    <w:rsid w:val="00E41931"/>
    <w:rsid w:val="00E41B07"/>
    <w:rsid w:val="00E423DE"/>
    <w:rsid w:val="00E42F07"/>
    <w:rsid w:val="00E4351E"/>
    <w:rsid w:val="00E4370F"/>
    <w:rsid w:val="00E43EC3"/>
    <w:rsid w:val="00E4441D"/>
    <w:rsid w:val="00E453AB"/>
    <w:rsid w:val="00E462E6"/>
    <w:rsid w:val="00E463A0"/>
    <w:rsid w:val="00E46A21"/>
    <w:rsid w:val="00E47839"/>
    <w:rsid w:val="00E4794B"/>
    <w:rsid w:val="00E5034A"/>
    <w:rsid w:val="00E50F6C"/>
    <w:rsid w:val="00E51AF8"/>
    <w:rsid w:val="00E51C24"/>
    <w:rsid w:val="00E51CDE"/>
    <w:rsid w:val="00E5210B"/>
    <w:rsid w:val="00E52E52"/>
    <w:rsid w:val="00E53631"/>
    <w:rsid w:val="00E5388F"/>
    <w:rsid w:val="00E53F2E"/>
    <w:rsid w:val="00E54239"/>
    <w:rsid w:val="00E54272"/>
    <w:rsid w:val="00E542BC"/>
    <w:rsid w:val="00E542D2"/>
    <w:rsid w:val="00E54492"/>
    <w:rsid w:val="00E54521"/>
    <w:rsid w:val="00E54617"/>
    <w:rsid w:val="00E5484B"/>
    <w:rsid w:val="00E54CC4"/>
    <w:rsid w:val="00E55710"/>
    <w:rsid w:val="00E55DE9"/>
    <w:rsid w:val="00E56023"/>
    <w:rsid w:val="00E5617D"/>
    <w:rsid w:val="00E56D6E"/>
    <w:rsid w:val="00E56FEF"/>
    <w:rsid w:val="00E577F9"/>
    <w:rsid w:val="00E57EDE"/>
    <w:rsid w:val="00E57FB5"/>
    <w:rsid w:val="00E60C23"/>
    <w:rsid w:val="00E60D71"/>
    <w:rsid w:val="00E60F14"/>
    <w:rsid w:val="00E618E6"/>
    <w:rsid w:val="00E61A8B"/>
    <w:rsid w:val="00E61B23"/>
    <w:rsid w:val="00E61DEC"/>
    <w:rsid w:val="00E62259"/>
    <w:rsid w:val="00E62590"/>
    <w:rsid w:val="00E625BE"/>
    <w:rsid w:val="00E6284B"/>
    <w:rsid w:val="00E6289F"/>
    <w:rsid w:val="00E62BF4"/>
    <w:rsid w:val="00E62D07"/>
    <w:rsid w:val="00E62DF6"/>
    <w:rsid w:val="00E63A22"/>
    <w:rsid w:val="00E63A2E"/>
    <w:rsid w:val="00E63B8F"/>
    <w:rsid w:val="00E63C9E"/>
    <w:rsid w:val="00E646B5"/>
    <w:rsid w:val="00E65427"/>
    <w:rsid w:val="00E6543F"/>
    <w:rsid w:val="00E659CC"/>
    <w:rsid w:val="00E65C6A"/>
    <w:rsid w:val="00E65EB0"/>
    <w:rsid w:val="00E65FE9"/>
    <w:rsid w:val="00E661C0"/>
    <w:rsid w:val="00E663F5"/>
    <w:rsid w:val="00E66454"/>
    <w:rsid w:val="00E668C0"/>
    <w:rsid w:val="00E66E97"/>
    <w:rsid w:val="00E70BD6"/>
    <w:rsid w:val="00E71305"/>
    <w:rsid w:val="00E71C82"/>
    <w:rsid w:val="00E71FC7"/>
    <w:rsid w:val="00E71FE6"/>
    <w:rsid w:val="00E72383"/>
    <w:rsid w:val="00E724D2"/>
    <w:rsid w:val="00E72B99"/>
    <w:rsid w:val="00E72D4D"/>
    <w:rsid w:val="00E72D9F"/>
    <w:rsid w:val="00E734E4"/>
    <w:rsid w:val="00E73844"/>
    <w:rsid w:val="00E73C41"/>
    <w:rsid w:val="00E7425B"/>
    <w:rsid w:val="00E74933"/>
    <w:rsid w:val="00E74DF5"/>
    <w:rsid w:val="00E74EDC"/>
    <w:rsid w:val="00E75362"/>
    <w:rsid w:val="00E75737"/>
    <w:rsid w:val="00E75875"/>
    <w:rsid w:val="00E75886"/>
    <w:rsid w:val="00E75D6E"/>
    <w:rsid w:val="00E76007"/>
    <w:rsid w:val="00E760F0"/>
    <w:rsid w:val="00E76181"/>
    <w:rsid w:val="00E761AA"/>
    <w:rsid w:val="00E76442"/>
    <w:rsid w:val="00E770F2"/>
    <w:rsid w:val="00E774CD"/>
    <w:rsid w:val="00E77EAC"/>
    <w:rsid w:val="00E80997"/>
    <w:rsid w:val="00E80ABF"/>
    <w:rsid w:val="00E80E92"/>
    <w:rsid w:val="00E81069"/>
    <w:rsid w:val="00E81640"/>
    <w:rsid w:val="00E817AD"/>
    <w:rsid w:val="00E817EF"/>
    <w:rsid w:val="00E8184F"/>
    <w:rsid w:val="00E827DF"/>
    <w:rsid w:val="00E828D5"/>
    <w:rsid w:val="00E82D81"/>
    <w:rsid w:val="00E83259"/>
    <w:rsid w:val="00E839BE"/>
    <w:rsid w:val="00E83CAC"/>
    <w:rsid w:val="00E83EA3"/>
    <w:rsid w:val="00E841BC"/>
    <w:rsid w:val="00E84218"/>
    <w:rsid w:val="00E84C89"/>
    <w:rsid w:val="00E84E12"/>
    <w:rsid w:val="00E84E40"/>
    <w:rsid w:val="00E85E56"/>
    <w:rsid w:val="00E860DD"/>
    <w:rsid w:val="00E86BD4"/>
    <w:rsid w:val="00E8713D"/>
    <w:rsid w:val="00E876DD"/>
    <w:rsid w:val="00E87BD5"/>
    <w:rsid w:val="00E87F37"/>
    <w:rsid w:val="00E90329"/>
    <w:rsid w:val="00E910D5"/>
    <w:rsid w:val="00E91DC0"/>
    <w:rsid w:val="00E922C4"/>
    <w:rsid w:val="00E9239A"/>
    <w:rsid w:val="00E92899"/>
    <w:rsid w:val="00E92A5C"/>
    <w:rsid w:val="00E92AFE"/>
    <w:rsid w:val="00E92C89"/>
    <w:rsid w:val="00E93532"/>
    <w:rsid w:val="00E93E03"/>
    <w:rsid w:val="00E943AE"/>
    <w:rsid w:val="00E947B0"/>
    <w:rsid w:val="00E94A7C"/>
    <w:rsid w:val="00E9529D"/>
    <w:rsid w:val="00E95721"/>
    <w:rsid w:val="00E95D82"/>
    <w:rsid w:val="00E95F21"/>
    <w:rsid w:val="00E96273"/>
    <w:rsid w:val="00E96820"/>
    <w:rsid w:val="00E96D93"/>
    <w:rsid w:val="00E96E5F"/>
    <w:rsid w:val="00E96E97"/>
    <w:rsid w:val="00E970FB"/>
    <w:rsid w:val="00E97C2A"/>
    <w:rsid w:val="00E97D49"/>
    <w:rsid w:val="00EA0251"/>
    <w:rsid w:val="00EA1065"/>
    <w:rsid w:val="00EA1434"/>
    <w:rsid w:val="00EA1BA8"/>
    <w:rsid w:val="00EA27D5"/>
    <w:rsid w:val="00EA3C3E"/>
    <w:rsid w:val="00EA4111"/>
    <w:rsid w:val="00EA4209"/>
    <w:rsid w:val="00EA468D"/>
    <w:rsid w:val="00EA4694"/>
    <w:rsid w:val="00EA48D3"/>
    <w:rsid w:val="00EA546B"/>
    <w:rsid w:val="00EA55CE"/>
    <w:rsid w:val="00EA57C5"/>
    <w:rsid w:val="00EA59AB"/>
    <w:rsid w:val="00EA5D7E"/>
    <w:rsid w:val="00EA5F31"/>
    <w:rsid w:val="00EA5F92"/>
    <w:rsid w:val="00EA64B4"/>
    <w:rsid w:val="00EA65F1"/>
    <w:rsid w:val="00EA6665"/>
    <w:rsid w:val="00EA6935"/>
    <w:rsid w:val="00EA6967"/>
    <w:rsid w:val="00EA6F44"/>
    <w:rsid w:val="00EA7613"/>
    <w:rsid w:val="00EA77C3"/>
    <w:rsid w:val="00EA793B"/>
    <w:rsid w:val="00EA7A7E"/>
    <w:rsid w:val="00EB05DA"/>
    <w:rsid w:val="00EB190F"/>
    <w:rsid w:val="00EB21C8"/>
    <w:rsid w:val="00EB235B"/>
    <w:rsid w:val="00EB24AD"/>
    <w:rsid w:val="00EB259A"/>
    <w:rsid w:val="00EB2700"/>
    <w:rsid w:val="00EB30FB"/>
    <w:rsid w:val="00EB31A3"/>
    <w:rsid w:val="00EB325B"/>
    <w:rsid w:val="00EB364F"/>
    <w:rsid w:val="00EB3E22"/>
    <w:rsid w:val="00EB4F6F"/>
    <w:rsid w:val="00EB5863"/>
    <w:rsid w:val="00EB6655"/>
    <w:rsid w:val="00EB693B"/>
    <w:rsid w:val="00EB694A"/>
    <w:rsid w:val="00EB71DB"/>
    <w:rsid w:val="00EB7797"/>
    <w:rsid w:val="00EB7BA9"/>
    <w:rsid w:val="00EB7D75"/>
    <w:rsid w:val="00EC0B20"/>
    <w:rsid w:val="00EC0C8C"/>
    <w:rsid w:val="00EC0EE7"/>
    <w:rsid w:val="00EC1029"/>
    <w:rsid w:val="00EC161A"/>
    <w:rsid w:val="00EC1C3A"/>
    <w:rsid w:val="00EC1D9E"/>
    <w:rsid w:val="00EC1F51"/>
    <w:rsid w:val="00EC2927"/>
    <w:rsid w:val="00EC2B1D"/>
    <w:rsid w:val="00EC2F92"/>
    <w:rsid w:val="00EC4233"/>
    <w:rsid w:val="00EC4544"/>
    <w:rsid w:val="00EC4A85"/>
    <w:rsid w:val="00EC4EF5"/>
    <w:rsid w:val="00EC4F46"/>
    <w:rsid w:val="00EC57B2"/>
    <w:rsid w:val="00EC58F4"/>
    <w:rsid w:val="00EC650B"/>
    <w:rsid w:val="00EC69B7"/>
    <w:rsid w:val="00EC6CFC"/>
    <w:rsid w:val="00EC7808"/>
    <w:rsid w:val="00EC7BFA"/>
    <w:rsid w:val="00ED0118"/>
    <w:rsid w:val="00ED042E"/>
    <w:rsid w:val="00ED1295"/>
    <w:rsid w:val="00ED1B58"/>
    <w:rsid w:val="00ED2383"/>
    <w:rsid w:val="00ED2725"/>
    <w:rsid w:val="00ED2C06"/>
    <w:rsid w:val="00ED34D1"/>
    <w:rsid w:val="00ED367F"/>
    <w:rsid w:val="00ED3BA6"/>
    <w:rsid w:val="00ED3EFF"/>
    <w:rsid w:val="00ED4206"/>
    <w:rsid w:val="00ED4281"/>
    <w:rsid w:val="00ED43B2"/>
    <w:rsid w:val="00ED5229"/>
    <w:rsid w:val="00ED58A2"/>
    <w:rsid w:val="00ED58C3"/>
    <w:rsid w:val="00ED5C71"/>
    <w:rsid w:val="00ED5EEE"/>
    <w:rsid w:val="00ED667C"/>
    <w:rsid w:val="00ED6C81"/>
    <w:rsid w:val="00ED6D36"/>
    <w:rsid w:val="00ED74DB"/>
    <w:rsid w:val="00ED7768"/>
    <w:rsid w:val="00ED7966"/>
    <w:rsid w:val="00EE01CC"/>
    <w:rsid w:val="00EE04EE"/>
    <w:rsid w:val="00EE0DF5"/>
    <w:rsid w:val="00EE1760"/>
    <w:rsid w:val="00EE1B41"/>
    <w:rsid w:val="00EE1BCE"/>
    <w:rsid w:val="00EE287D"/>
    <w:rsid w:val="00EE3B32"/>
    <w:rsid w:val="00EE3B7E"/>
    <w:rsid w:val="00EE3CFF"/>
    <w:rsid w:val="00EE3F39"/>
    <w:rsid w:val="00EE414C"/>
    <w:rsid w:val="00EE42F8"/>
    <w:rsid w:val="00EE44FE"/>
    <w:rsid w:val="00EE488C"/>
    <w:rsid w:val="00EE48BE"/>
    <w:rsid w:val="00EE5406"/>
    <w:rsid w:val="00EE5522"/>
    <w:rsid w:val="00EE5D15"/>
    <w:rsid w:val="00EE5EF8"/>
    <w:rsid w:val="00EE6964"/>
    <w:rsid w:val="00EE6A1D"/>
    <w:rsid w:val="00EE6D18"/>
    <w:rsid w:val="00EE7DDA"/>
    <w:rsid w:val="00EE7E7A"/>
    <w:rsid w:val="00EF0598"/>
    <w:rsid w:val="00EF1230"/>
    <w:rsid w:val="00EF16F8"/>
    <w:rsid w:val="00EF1C6F"/>
    <w:rsid w:val="00EF223B"/>
    <w:rsid w:val="00EF29DE"/>
    <w:rsid w:val="00EF2A19"/>
    <w:rsid w:val="00EF3978"/>
    <w:rsid w:val="00EF3AAC"/>
    <w:rsid w:val="00EF4338"/>
    <w:rsid w:val="00EF4D42"/>
    <w:rsid w:val="00EF4FD1"/>
    <w:rsid w:val="00EF5318"/>
    <w:rsid w:val="00EF5B07"/>
    <w:rsid w:val="00EF646B"/>
    <w:rsid w:val="00EF708A"/>
    <w:rsid w:val="00EF726D"/>
    <w:rsid w:val="00EF72C3"/>
    <w:rsid w:val="00EF7749"/>
    <w:rsid w:val="00EF79CE"/>
    <w:rsid w:val="00F00152"/>
    <w:rsid w:val="00F00352"/>
    <w:rsid w:val="00F0092F"/>
    <w:rsid w:val="00F00B1B"/>
    <w:rsid w:val="00F00E37"/>
    <w:rsid w:val="00F010EE"/>
    <w:rsid w:val="00F01383"/>
    <w:rsid w:val="00F0167D"/>
    <w:rsid w:val="00F0177A"/>
    <w:rsid w:val="00F019D5"/>
    <w:rsid w:val="00F01F18"/>
    <w:rsid w:val="00F022C0"/>
    <w:rsid w:val="00F02500"/>
    <w:rsid w:val="00F030D6"/>
    <w:rsid w:val="00F032E2"/>
    <w:rsid w:val="00F037E3"/>
    <w:rsid w:val="00F03FF2"/>
    <w:rsid w:val="00F04F9E"/>
    <w:rsid w:val="00F05015"/>
    <w:rsid w:val="00F05E45"/>
    <w:rsid w:val="00F06A47"/>
    <w:rsid w:val="00F06B8D"/>
    <w:rsid w:val="00F06E0B"/>
    <w:rsid w:val="00F0717F"/>
    <w:rsid w:val="00F0747A"/>
    <w:rsid w:val="00F07503"/>
    <w:rsid w:val="00F07849"/>
    <w:rsid w:val="00F07882"/>
    <w:rsid w:val="00F07883"/>
    <w:rsid w:val="00F07EC3"/>
    <w:rsid w:val="00F10177"/>
    <w:rsid w:val="00F10D83"/>
    <w:rsid w:val="00F11174"/>
    <w:rsid w:val="00F112A4"/>
    <w:rsid w:val="00F1196B"/>
    <w:rsid w:val="00F11A6A"/>
    <w:rsid w:val="00F11CDA"/>
    <w:rsid w:val="00F1224F"/>
    <w:rsid w:val="00F126BD"/>
    <w:rsid w:val="00F13433"/>
    <w:rsid w:val="00F134FC"/>
    <w:rsid w:val="00F1350E"/>
    <w:rsid w:val="00F14419"/>
    <w:rsid w:val="00F14638"/>
    <w:rsid w:val="00F146D6"/>
    <w:rsid w:val="00F1470E"/>
    <w:rsid w:val="00F147A5"/>
    <w:rsid w:val="00F14AA7"/>
    <w:rsid w:val="00F14E25"/>
    <w:rsid w:val="00F15168"/>
    <w:rsid w:val="00F1528E"/>
    <w:rsid w:val="00F15884"/>
    <w:rsid w:val="00F15900"/>
    <w:rsid w:val="00F15AFB"/>
    <w:rsid w:val="00F15B8E"/>
    <w:rsid w:val="00F15C7C"/>
    <w:rsid w:val="00F16148"/>
    <w:rsid w:val="00F16665"/>
    <w:rsid w:val="00F16FB0"/>
    <w:rsid w:val="00F1733B"/>
    <w:rsid w:val="00F17474"/>
    <w:rsid w:val="00F17923"/>
    <w:rsid w:val="00F201CC"/>
    <w:rsid w:val="00F20282"/>
    <w:rsid w:val="00F20487"/>
    <w:rsid w:val="00F20C12"/>
    <w:rsid w:val="00F20F65"/>
    <w:rsid w:val="00F21053"/>
    <w:rsid w:val="00F2106D"/>
    <w:rsid w:val="00F2211F"/>
    <w:rsid w:val="00F22337"/>
    <w:rsid w:val="00F22D65"/>
    <w:rsid w:val="00F23175"/>
    <w:rsid w:val="00F23292"/>
    <w:rsid w:val="00F234D0"/>
    <w:rsid w:val="00F23FB0"/>
    <w:rsid w:val="00F24235"/>
    <w:rsid w:val="00F24806"/>
    <w:rsid w:val="00F2480A"/>
    <w:rsid w:val="00F24891"/>
    <w:rsid w:val="00F24A88"/>
    <w:rsid w:val="00F24B63"/>
    <w:rsid w:val="00F24B9F"/>
    <w:rsid w:val="00F24CA6"/>
    <w:rsid w:val="00F25616"/>
    <w:rsid w:val="00F256AE"/>
    <w:rsid w:val="00F25773"/>
    <w:rsid w:val="00F257FA"/>
    <w:rsid w:val="00F26004"/>
    <w:rsid w:val="00F26CFE"/>
    <w:rsid w:val="00F26FFA"/>
    <w:rsid w:val="00F270E8"/>
    <w:rsid w:val="00F27847"/>
    <w:rsid w:val="00F27E5C"/>
    <w:rsid w:val="00F27EF5"/>
    <w:rsid w:val="00F27FDB"/>
    <w:rsid w:val="00F30251"/>
    <w:rsid w:val="00F305CC"/>
    <w:rsid w:val="00F30857"/>
    <w:rsid w:val="00F308C9"/>
    <w:rsid w:val="00F3179A"/>
    <w:rsid w:val="00F319BC"/>
    <w:rsid w:val="00F31D54"/>
    <w:rsid w:val="00F31F09"/>
    <w:rsid w:val="00F32357"/>
    <w:rsid w:val="00F3272A"/>
    <w:rsid w:val="00F327EA"/>
    <w:rsid w:val="00F32C70"/>
    <w:rsid w:val="00F32D39"/>
    <w:rsid w:val="00F32DD4"/>
    <w:rsid w:val="00F32EF3"/>
    <w:rsid w:val="00F3333F"/>
    <w:rsid w:val="00F34233"/>
    <w:rsid w:val="00F3456A"/>
    <w:rsid w:val="00F34B34"/>
    <w:rsid w:val="00F34E02"/>
    <w:rsid w:val="00F352CD"/>
    <w:rsid w:val="00F3549E"/>
    <w:rsid w:val="00F35CBB"/>
    <w:rsid w:val="00F35D3F"/>
    <w:rsid w:val="00F3619B"/>
    <w:rsid w:val="00F365A7"/>
    <w:rsid w:val="00F366FB"/>
    <w:rsid w:val="00F3681C"/>
    <w:rsid w:val="00F3712F"/>
    <w:rsid w:val="00F3747E"/>
    <w:rsid w:val="00F3769D"/>
    <w:rsid w:val="00F37D5A"/>
    <w:rsid w:val="00F4031E"/>
    <w:rsid w:val="00F404F4"/>
    <w:rsid w:val="00F40B43"/>
    <w:rsid w:val="00F40D43"/>
    <w:rsid w:val="00F4143E"/>
    <w:rsid w:val="00F41CC5"/>
    <w:rsid w:val="00F41D25"/>
    <w:rsid w:val="00F41E68"/>
    <w:rsid w:val="00F42290"/>
    <w:rsid w:val="00F42307"/>
    <w:rsid w:val="00F423C2"/>
    <w:rsid w:val="00F43291"/>
    <w:rsid w:val="00F433F8"/>
    <w:rsid w:val="00F433FE"/>
    <w:rsid w:val="00F435CE"/>
    <w:rsid w:val="00F43627"/>
    <w:rsid w:val="00F43781"/>
    <w:rsid w:val="00F43DDA"/>
    <w:rsid w:val="00F44045"/>
    <w:rsid w:val="00F4463C"/>
    <w:rsid w:val="00F4717E"/>
    <w:rsid w:val="00F473A5"/>
    <w:rsid w:val="00F473F3"/>
    <w:rsid w:val="00F474B8"/>
    <w:rsid w:val="00F47504"/>
    <w:rsid w:val="00F475E2"/>
    <w:rsid w:val="00F478CA"/>
    <w:rsid w:val="00F479AF"/>
    <w:rsid w:val="00F47CE2"/>
    <w:rsid w:val="00F501F3"/>
    <w:rsid w:val="00F50A98"/>
    <w:rsid w:val="00F50E5F"/>
    <w:rsid w:val="00F50FB5"/>
    <w:rsid w:val="00F51460"/>
    <w:rsid w:val="00F51667"/>
    <w:rsid w:val="00F521DC"/>
    <w:rsid w:val="00F528C3"/>
    <w:rsid w:val="00F52D30"/>
    <w:rsid w:val="00F53199"/>
    <w:rsid w:val="00F5339B"/>
    <w:rsid w:val="00F537A4"/>
    <w:rsid w:val="00F5381E"/>
    <w:rsid w:val="00F541A1"/>
    <w:rsid w:val="00F54B09"/>
    <w:rsid w:val="00F54BEA"/>
    <w:rsid w:val="00F54E8A"/>
    <w:rsid w:val="00F559A8"/>
    <w:rsid w:val="00F55C21"/>
    <w:rsid w:val="00F55D14"/>
    <w:rsid w:val="00F55E5F"/>
    <w:rsid w:val="00F55F6D"/>
    <w:rsid w:val="00F562D1"/>
    <w:rsid w:val="00F56B72"/>
    <w:rsid w:val="00F5736B"/>
    <w:rsid w:val="00F57405"/>
    <w:rsid w:val="00F57880"/>
    <w:rsid w:val="00F603F2"/>
    <w:rsid w:val="00F60848"/>
    <w:rsid w:val="00F608AB"/>
    <w:rsid w:val="00F60BE7"/>
    <w:rsid w:val="00F614D6"/>
    <w:rsid w:val="00F61519"/>
    <w:rsid w:val="00F6159C"/>
    <w:rsid w:val="00F61714"/>
    <w:rsid w:val="00F61F24"/>
    <w:rsid w:val="00F6238F"/>
    <w:rsid w:val="00F629A3"/>
    <w:rsid w:val="00F62DA2"/>
    <w:rsid w:val="00F63E59"/>
    <w:rsid w:val="00F6471A"/>
    <w:rsid w:val="00F64BE0"/>
    <w:rsid w:val="00F64D0E"/>
    <w:rsid w:val="00F651B0"/>
    <w:rsid w:val="00F65515"/>
    <w:rsid w:val="00F656D2"/>
    <w:rsid w:val="00F65B68"/>
    <w:rsid w:val="00F67090"/>
    <w:rsid w:val="00F6736F"/>
    <w:rsid w:val="00F67846"/>
    <w:rsid w:val="00F678D1"/>
    <w:rsid w:val="00F67B42"/>
    <w:rsid w:val="00F67EEF"/>
    <w:rsid w:val="00F7011A"/>
    <w:rsid w:val="00F70B72"/>
    <w:rsid w:val="00F70C5D"/>
    <w:rsid w:val="00F70DEF"/>
    <w:rsid w:val="00F70EA3"/>
    <w:rsid w:val="00F711E4"/>
    <w:rsid w:val="00F71398"/>
    <w:rsid w:val="00F71675"/>
    <w:rsid w:val="00F71FF9"/>
    <w:rsid w:val="00F72132"/>
    <w:rsid w:val="00F726FB"/>
    <w:rsid w:val="00F7294C"/>
    <w:rsid w:val="00F72C5F"/>
    <w:rsid w:val="00F73310"/>
    <w:rsid w:val="00F73549"/>
    <w:rsid w:val="00F73818"/>
    <w:rsid w:val="00F7398D"/>
    <w:rsid w:val="00F74C6E"/>
    <w:rsid w:val="00F74FA1"/>
    <w:rsid w:val="00F75782"/>
    <w:rsid w:val="00F75893"/>
    <w:rsid w:val="00F75B14"/>
    <w:rsid w:val="00F75C24"/>
    <w:rsid w:val="00F75EF3"/>
    <w:rsid w:val="00F76A0A"/>
    <w:rsid w:val="00F779C6"/>
    <w:rsid w:val="00F8033B"/>
    <w:rsid w:val="00F80C1D"/>
    <w:rsid w:val="00F81130"/>
    <w:rsid w:val="00F814A3"/>
    <w:rsid w:val="00F817F2"/>
    <w:rsid w:val="00F818F7"/>
    <w:rsid w:val="00F81C5F"/>
    <w:rsid w:val="00F823C0"/>
    <w:rsid w:val="00F826E9"/>
    <w:rsid w:val="00F8325D"/>
    <w:rsid w:val="00F832A9"/>
    <w:rsid w:val="00F832B0"/>
    <w:rsid w:val="00F83307"/>
    <w:rsid w:val="00F833A5"/>
    <w:rsid w:val="00F837B4"/>
    <w:rsid w:val="00F83806"/>
    <w:rsid w:val="00F83B16"/>
    <w:rsid w:val="00F8408C"/>
    <w:rsid w:val="00F8431C"/>
    <w:rsid w:val="00F844D3"/>
    <w:rsid w:val="00F84629"/>
    <w:rsid w:val="00F84B71"/>
    <w:rsid w:val="00F84F0E"/>
    <w:rsid w:val="00F8519E"/>
    <w:rsid w:val="00F85FF5"/>
    <w:rsid w:val="00F86171"/>
    <w:rsid w:val="00F866C6"/>
    <w:rsid w:val="00F86BB4"/>
    <w:rsid w:val="00F86EF2"/>
    <w:rsid w:val="00F870F5"/>
    <w:rsid w:val="00F874E7"/>
    <w:rsid w:val="00F8793D"/>
    <w:rsid w:val="00F902D2"/>
    <w:rsid w:val="00F90B12"/>
    <w:rsid w:val="00F90CBD"/>
    <w:rsid w:val="00F90DC2"/>
    <w:rsid w:val="00F9109E"/>
    <w:rsid w:val="00F9165A"/>
    <w:rsid w:val="00F9177E"/>
    <w:rsid w:val="00F91810"/>
    <w:rsid w:val="00F91E4F"/>
    <w:rsid w:val="00F91FDF"/>
    <w:rsid w:val="00F927FC"/>
    <w:rsid w:val="00F9280B"/>
    <w:rsid w:val="00F92AA1"/>
    <w:rsid w:val="00F92FDC"/>
    <w:rsid w:val="00F931D2"/>
    <w:rsid w:val="00F93431"/>
    <w:rsid w:val="00F93A4A"/>
    <w:rsid w:val="00F93D27"/>
    <w:rsid w:val="00F9426E"/>
    <w:rsid w:val="00F95364"/>
    <w:rsid w:val="00F95432"/>
    <w:rsid w:val="00F95876"/>
    <w:rsid w:val="00F95DD6"/>
    <w:rsid w:val="00F95FAC"/>
    <w:rsid w:val="00F961F6"/>
    <w:rsid w:val="00F96370"/>
    <w:rsid w:val="00F963C7"/>
    <w:rsid w:val="00F96513"/>
    <w:rsid w:val="00F9660D"/>
    <w:rsid w:val="00F96CD1"/>
    <w:rsid w:val="00F96D76"/>
    <w:rsid w:val="00F977D5"/>
    <w:rsid w:val="00F97940"/>
    <w:rsid w:val="00F97BA3"/>
    <w:rsid w:val="00F97EA2"/>
    <w:rsid w:val="00F97F0D"/>
    <w:rsid w:val="00FA02EC"/>
    <w:rsid w:val="00FA0B0A"/>
    <w:rsid w:val="00FA121C"/>
    <w:rsid w:val="00FA1407"/>
    <w:rsid w:val="00FA1739"/>
    <w:rsid w:val="00FA1A68"/>
    <w:rsid w:val="00FA1B1A"/>
    <w:rsid w:val="00FA1EAD"/>
    <w:rsid w:val="00FA1F5C"/>
    <w:rsid w:val="00FA24DB"/>
    <w:rsid w:val="00FA25AA"/>
    <w:rsid w:val="00FA2747"/>
    <w:rsid w:val="00FA2A33"/>
    <w:rsid w:val="00FA2C8F"/>
    <w:rsid w:val="00FA2CF7"/>
    <w:rsid w:val="00FA3014"/>
    <w:rsid w:val="00FA3267"/>
    <w:rsid w:val="00FA3410"/>
    <w:rsid w:val="00FA360B"/>
    <w:rsid w:val="00FA3860"/>
    <w:rsid w:val="00FA3A50"/>
    <w:rsid w:val="00FA4763"/>
    <w:rsid w:val="00FA4830"/>
    <w:rsid w:val="00FA4C1F"/>
    <w:rsid w:val="00FA5032"/>
    <w:rsid w:val="00FA57CE"/>
    <w:rsid w:val="00FA5C37"/>
    <w:rsid w:val="00FA5C48"/>
    <w:rsid w:val="00FA5ED5"/>
    <w:rsid w:val="00FA617B"/>
    <w:rsid w:val="00FA6980"/>
    <w:rsid w:val="00FA6AE8"/>
    <w:rsid w:val="00FA6C77"/>
    <w:rsid w:val="00FA6CDF"/>
    <w:rsid w:val="00FA7192"/>
    <w:rsid w:val="00FA721C"/>
    <w:rsid w:val="00FA7699"/>
    <w:rsid w:val="00FA7BB5"/>
    <w:rsid w:val="00FA7C85"/>
    <w:rsid w:val="00FB0112"/>
    <w:rsid w:val="00FB05BC"/>
    <w:rsid w:val="00FB08AC"/>
    <w:rsid w:val="00FB08FB"/>
    <w:rsid w:val="00FB0C5E"/>
    <w:rsid w:val="00FB1027"/>
    <w:rsid w:val="00FB12D8"/>
    <w:rsid w:val="00FB16A3"/>
    <w:rsid w:val="00FB176A"/>
    <w:rsid w:val="00FB1CDC"/>
    <w:rsid w:val="00FB201E"/>
    <w:rsid w:val="00FB238A"/>
    <w:rsid w:val="00FB2446"/>
    <w:rsid w:val="00FB2B97"/>
    <w:rsid w:val="00FB2C81"/>
    <w:rsid w:val="00FB3971"/>
    <w:rsid w:val="00FB3BBD"/>
    <w:rsid w:val="00FB3BC4"/>
    <w:rsid w:val="00FB3DA2"/>
    <w:rsid w:val="00FB3F9C"/>
    <w:rsid w:val="00FB3FDE"/>
    <w:rsid w:val="00FB4347"/>
    <w:rsid w:val="00FB4464"/>
    <w:rsid w:val="00FB4676"/>
    <w:rsid w:val="00FB49E1"/>
    <w:rsid w:val="00FB5552"/>
    <w:rsid w:val="00FB5789"/>
    <w:rsid w:val="00FB5AB7"/>
    <w:rsid w:val="00FB5F3A"/>
    <w:rsid w:val="00FB6026"/>
    <w:rsid w:val="00FB6382"/>
    <w:rsid w:val="00FB6AA9"/>
    <w:rsid w:val="00FB6AD4"/>
    <w:rsid w:val="00FB6D0B"/>
    <w:rsid w:val="00FB704B"/>
    <w:rsid w:val="00FB7513"/>
    <w:rsid w:val="00FB77FB"/>
    <w:rsid w:val="00FB7A6A"/>
    <w:rsid w:val="00FB7CE4"/>
    <w:rsid w:val="00FB7F22"/>
    <w:rsid w:val="00FC00F3"/>
    <w:rsid w:val="00FC02CD"/>
    <w:rsid w:val="00FC0517"/>
    <w:rsid w:val="00FC082B"/>
    <w:rsid w:val="00FC0A33"/>
    <w:rsid w:val="00FC0EC8"/>
    <w:rsid w:val="00FC1416"/>
    <w:rsid w:val="00FC14B2"/>
    <w:rsid w:val="00FC1823"/>
    <w:rsid w:val="00FC1FDB"/>
    <w:rsid w:val="00FC202E"/>
    <w:rsid w:val="00FC2198"/>
    <w:rsid w:val="00FC2644"/>
    <w:rsid w:val="00FC26A4"/>
    <w:rsid w:val="00FC2C93"/>
    <w:rsid w:val="00FC2E74"/>
    <w:rsid w:val="00FC325A"/>
    <w:rsid w:val="00FC33ED"/>
    <w:rsid w:val="00FC39A8"/>
    <w:rsid w:val="00FC43AD"/>
    <w:rsid w:val="00FC4E37"/>
    <w:rsid w:val="00FC5876"/>
    <w:rsid w:val="00FC59AF"/>
    <w:rsid w:val="00FC62F5"/>
    <w:rsid w:val="00FC6C8F"/>
    <w:rsid w:val="00FC731E"/>
    <w:rsid w:val="00FD024B"/>
    <w:rsid w:val="00FD035A"/>
    <w:rsid w:val="00FD0B8D"/>
    <w:rsid w:val="00FD0E81"/>
    <w:rsid w:val="00FD1871"/>
    <w:rsid w:val="00FD19F1"/>
    <w:rsid w:val="00FD1A7E"/>
    <w:rsid w:val="00FD208E"/>
    <w:rsid w:val="00FD2CC3"/>
    <w:rsid w:val="00FD31BF"/>
    <w:rsid w:val="00FD3CC7"/>
    <w:rsid w:val="00FD4148"/>
    <w:rsid w:val="00FD44EC"/>
    <w:rsid w:val="00FD460D"/>
    <w:rsid w:val="00FD4D5B"/>
    <w:rsid w:val="00FD501B"/>
    <w:rsid w:val="00FD50B2"/>
    <w:rsid w:val="00FD6453"/>
    <w:rsid w:val="00FD67FD"/>
    <w:rsid w:val="00FD6ACD"/>
    <w:rsid w:val="00FD7450"/>
    <w:rsid w:val="00FD782C"/>
    <w:rsid w:val="00FD7881"/>
    <w:rsid w:val="00FD7CB2"/>
    <w:rsid w:val="00FD7D46"/>
    <w:rsid w:val="00FD7D8B"/>
    <w:rsid w:val="00FE036B"/>
    <w:rsid w:val="00FE0491"/>
    <w:rsid w:val="00FE0AF2"/>
    <w:rsid w:val="00FE0B71"/>
    <w:rsid w:val="00FE14C3"/>
    <w:rsid w:val="00FE172A"/>
    <w:rsid w:val="00FE1C47"/>
    <w:rsid w:val="00FE22BD"/>
    <w:rsid w:val="00FE22DD"/>
    <w:rsid w:val="00FE24F9"/>
    <w:rsid w:val="00FE2594"/>
    <w:rsid w:val="00FE2CFB"/>
    <w:rsid w:val="00FE3D41"/>
    <w:rsid w:val="00FE4207"/>
    <w:rsid w:val="00FE4A60"/>
    <w:rsid w:val="00FE5228"/>
    <w:rsid w:val="00FE54E0"/>
    <w:rsid w:val="00FE55F0"/>
    <w:rsid w:val="00FE6331"/>
    <w:rsid w:val="00FE63E3"/>
    <w:rsid w:val="00FE685B"/>
    <w:rsid w:val="00FE6C12"/>
    <w:rsid w:val="00FE7894"/>
    <w:rsid w:val="00FE7961"/>
    <w:rsid w:val="00FF01FA"/>
    <w:rsid w:val="00FF0DE8"/>
    <w:rsid w:val="00FF0F13"/>
    <w:rsid w:val="00FF1191"/>
    <w:rsid w:val="00FF15CD"/>
    <w:rsid w:val="00FF176E"/>
    <w:rsid w:val="00FF1B41"/>
    <w:rsid w:val="00FF2004"/>
    <w:rsid w:val="00FF21B5"/>
    <w:rsid w:val="00FF21C3"/>
    <w:rsid w:val="00FF2A11"/>
    <w:rsid w:val="00FF2AA0"/>
    <w:rsid w:val="00FF30ED"/>
    <w:rsid w:val="00FF3302"/>
    <w:rsid w:val="00FF338B"/>
    <w:rsid w:val="00FF39BD"/>
    <w:rsid w:val="00FF3F6C"/>
    <w:rsid w:val="00FF4603"/>
    <w:rsid w:val="00FF4AA5"/>
    <w:rsid w:val="00FF4B07"/>
    <w:rsid w:val="00FF4BFC"/>
    <w:rsid w:val="00FF4C11"/>
    <w:rsid w:val="00FF4F4E"/>
    <w:rsid w:val="00FF503E"/>
    <w:rsid w:val="00FF56B9"/>
    <w:rsid w:val="00FF5715"/>
    <w:rsid w:val="00FF57E8"/>
    <w:rsid w:val="00FF58C0"/>
    <w:rsid w:val="00FF5948"/>
    <w:rsid w:val="00FF5CF5"/>
    <w:rsid w:val="00FF6197"/>
    <w:rsid w:val="00FF68BB"/>
    <w:rsid w:val="00FF6B71"/>
    <w:rsid w:val="00FF6EDF"/>
    <w:rsid w:val="00FF6EEA"/>
    <w:rsid w:val="00FF77DF"/>
    <w:rsid w:val="00FF78A3"/>
    <w:rsid w:val="00FF7ABB"/>
    <w:rsid w:val="00FF7B99"/>
    <w:rsid w:val="010AB92D"/>
    <w:rsid w:val="01102916"/>
    <w:rsid w:val="013B067C"/>
    <w:rsid w:val="013C16FE"/>
    <w:rsid w:val="0143D081"/>
    <w:rsid w:val="01556632"/>
    <w:rsid w:val="01642434"/>
    <w:rsid w:val="016A3841"/>
    <w:rsid w:val="0172D473"/>
    <w:rsid w:val="01783949"/>
    <w:rsid w:val="017A9552"/>
    <w:rsid w:val="018B294E"/>
    <w:rsid w:val="018D12DC"/>
    <w:rsid w:val="01910F4E"/>
    <w:rsid w:val="01A6431F"/>
    <w:rsid w:val="01A7D527"/>
    <w:rsid w:val="01AA2477"/>
    <w:rsid w:val="01D1B8EC"/>
    <w:rsid w:val="01D7C2F8"/>
    <w:rsid w:val="01FA3B5E"/>
    <w:rsid w:val="0201770B"/>
    <w:rsid w:val="02143206"/>
    <w:rsid w:val="0216CD43"/>
    <w:rsid w:val="023D63D1"/>
    <w:rsid w:val="02479B55"/>
    <w:rsid w:val="0247ECB7"/>
    <w:rsid w:val="024B33BD"/>
    <w:rsid w:val="024B5A34"/>
    <w:rsid w:val="025BE834"/>
    <w:rsid w:val="026C7F5C"/>
    <w:rsid w:val="027490DD"/>
    <w:rsid w:val="0274DAB1"/>
    <w:rsid w:val="02764D06"/>
    <w:rsid w:val="02789EBD"/>
    <w:rsid w:val="028540A4"/>
    <w:rsid w:val="028900B5"/>
    <w:rsid w:val="0289BA81"/>
    <w:rsid w:val="028E4EA4"/>
    <w:rsid w:val="02AFE993"/>
    <w:rsid w:val="02B4CD00"/>
    <w:rsid w:val="02C2060A"/>
    <w:rsid w:val="02D37CB3"/>
    <w:rsid w:val="02E62CC9"/>
    <w:rsid w:val="02ED14C7"/>
    <w:rsid w:val="0301BFFE"/>
    <w:rsid w:val="03080CA6"/>
    <w:rsid w:val="0308AF48"/>
    <w:rsid w:val="0313C3CE"/>
    <w:rsid w:val="0317AB34"/>
    <w:rsid w:val="0321ED10"/>
    <w:rsid w:val="03299EA8"/>
    <w:rsid w:val="032A55BE"/>
    <w:rsid w:val="032CE95A"/>
    <w:rsid w:val="03350D1D"/>
    <w:rsid w:val="03351FB1"/>
    <w:rsid w:val="03411A8E"/>
    <w:rsid w:val="034B2DD7"/>
    <w:rsid w:val="034D2F4C"/>
    <w:rsid w:val="03721550"/>
    <w:rsid w:val="037B6E21"/>
    <w:rsid w:val="037C6365"/>
    <w:rsid w:val="037D6FB0"/>
    <w:rsid w:val="0381CBF1"/>
    <w:rsid w:val="0389FDEA"/>
    <w:rsid w:val="03919926"/>
    <w:rsid w:val="03A22E89"/>
    <w:rsid w:val="03AD0585"/>
    <w:rsid w:val="03B8E84C"/>
    <w:rsid w:val="03C80707"/>
    <w:rsid w:val="03CA2549"/>
    <w:rsid w:val="03D8701E"/>
    <w:rsid w:val="03DC0F6F"/>
    <w:rsid w:val="03E7811C"/>
    <w:rsid w:val="03F06993"/>
    <w:rsid w:val="04199C52"/>
    <w:rsid w:val="0423698E"/>
    <w:rsid w:val="042BC6CA"/>
    <w:rsid w:val="044A0691"/>
    <w:rsid w:val="04521BE1"/>
    <w:rsid w:val="04549FF6"/>
    <w:rsid w:val="04575C7A"/>
    <w:rsid w:val="046F23F4"/>
    <w:rsid w:val="046F9521"/>
    <w:rsid w:val="0471F349"/>
    <w:rsid w:val="04847C0F"/>
    <w:rsid w:val="0488C588"/>
    <w:rsid w:val="0494ADED"/>
    <w:rsid w:val="04ABD8CD"/>
    <w:rsid w:val="04ADD9D3"/>
    <w:rsid w:val="04AE15D8"/>
    <w:rsid w:val="04C3ADD5"/>
    <w:rsid w:val="04CB8F58"/>
    <w:rsid w:val="04CF7665"/>
    <w:rsid w:val="04DBA3E1"/>
    <w:rsid w:val="04DD8DC6"/>
    <w:rsid w:val="04E8A1B0"/>
    <w:rsid w:val="04FDB664"/>
    <w:rsid w:val="0506AE77"/>
    <w:rsid w:val="0506D7CE"/>
    <w:rsid w:val="051047DE"/>
    <w:rsid w:val="0511F9AC"/>
    <w:rsid w:val="051CB5F1"/>
    <w:rsid w:val="0521389C"/>
    <w:rsid w:val="05219838"/>
    <w:rsid w:val="05255A89"/>
    <w:rsid w:val="05358A1B"/>
    <w:rsid w:val="05379376"/>
    <w:rsid w:val="0542E0BB"/>
    <w:rsid w:val="055161AA"/>
    <w:rsid w:val="05636F66"/>
    <w:rsid w:val="0563A26F"/>
    <w:rsid w:val="0578DDD8"/>
    <w:rsid w:val="057CAAC3"/>
    <w:rsid w:val="057EB970"/>
    <w:rsid w:val="057FD871"/>
    <w:rsid w:val="05838FE0"/>
    <w:rsid w:val="05851D2A"/>
    <w:rsid w:val="0589324C"/>
    <w:rsid w:val="058C1344"/>
    <w:rsid w:val="058F2E6D"/>
    <w:rsid w:val="059A4B3A"/>
    <w:rsid w:val="059FDF24"/>
    <w:rsid w:val="05AB0C00"/>
    <w:rsid w:val="05B579A7"/>
    <w:rsid w:val="05B9AFA6"/>
    <w:rsid w:val="05C3F592"/>
    <w:rsid w:val="05CC39D1"/>
    <w:rsid w:val="05E2CAEB"/>
    <w:rsid w:val="05E4723C"/>
    <w:rsid w:val="05F3AE7C"/>
    <w:rsid w:val="05FD4534"/>
    <w:rsid w:val="060C96D0"/>
    <w:rsid w:val="0618A495"/>
    <w:rsid w:val="062C27E8"/>
    <w:rsid w:val="06425804"/>
    <w:rsid w:val="064BE44E"/>
    <w:rsid w:val="06591E29"/>
    <w:rsid w:val="065AAAA3"/>
    <w:rsid w:val="066E1D4C"/>
    <w:rsid w:val="06850897"/>
    <w:rsid w:val="068BF1AB"/>
    <w:rsid w:val="0690F759"/>
    <w:rsid w:val="069451A1"/>
    <w:rsid w:val="06A6226F"/>
    <w:rsid w:val="06A7FA9C"/>
    <w:rsid w:val="06A807C4"/>
    <w:rsid w:val="06A9B232"/>
    <w:rsid w:val="06B77229"/>
    <w:rsid w:val="06BC9391"/>
    <w:rsid w:val="06C3E8F1"/>
    <w:rsid w:val="06CF253A"/>
    <w:rsid w:val="06D7012C"/>
    <w:rsid w:val="06EA2035"/>
    <w:rsid w:val="06EF4FE2"/>
    <w:rsid w:val="06F9F4FC"/>
    <w:rsid w:val="070201CF"/>
    <w:rsid w:val="07086789"/>
    <w:rsid w:val="0719DE88"/>
    <w:rsid w:val="071C287C"/>
    <w:rsid w:val="072DBFDC"/>
    <w:rsid w:val="0733FF7C"/>
    <w:rsid w:val="073BC2C7"/>
    <w:rsid w:val="0750B010"/>
    <w:rsid w:val="075A5F2A"/>
    <w:rsid w:val="0761EB20"/>
    <w:rsid w:val="07654747"/>
    <w:rsid w:val="077248FE"/>
    <w:rsid w:val="077262DC"/>
    <w:rsid w:val="07844248"/>
    <w:rsid w:val="07851F66"/>
    <w:rsid w:val="0798245F"/>
    <w:rsid w:val="079A4520"/>
    <w:rsid w:val="07BB7FEF"/>
    <w:rsid w:val="07BDDCD0"/>
    <w:rsid w:val="07C08C86"/>
    <w:rsid w:val="07C71D53"/>
    <w:rsid w:val="07DCCA03"/>
    <w:rsid w:val="07EE59BD"/>
    <w:rsid w:val="07F4E872"/>
    <w:rsid w:val="0806FCB8"/>
    <w:rsid w:val="080AD5A5"/>
    <w:rsid w:val="0811B9FB"/>
    <w:rsid w:val="08193D4D"/>
    <w:rsid w:val="0819C580"/>
    <w:rsid w:val="081BC120"/>
    <w:rsid w:val="0835E344"/>
    <w:rsid w:val="083B3760"/>
    <w:rsid w:val="08479AC7"/>
    <w:rsid w:val="0859F1D9"/>
    <w:rsid w:val="0874BC3D"/>
    <w:rsid w:val="08757FE6"/>
    <w:rsid w:val="087BD2E6"/>
    <w:rsid w:val="0889907B"/>
    <w:rsid w:val="0893A72F"/>
    <w:rsid w:val="089FC344"/>
    <w:rsid w:val="08A12E27"/>
    <w:rsid w:val="08AE8CAE"/>
    <w:rsid w:val="08B00E2D"/>
    <w:rsid w:val="08B25906"/>
    <w:rsid w:val="08B7FB51"/>
    <w:rsid w:val="08B8FA7B"/>
    <w:rsid w:val="08BE318F"/>
    <w:rsid w:val="08D245F8"/>
    <w:rsid w:val="08D97A95"/>
    <w:rsid w:val="08E05F17"/>
    <w:rsid w:val="08E62163"/>
    <w:rsid w:val="09136B0D"/>
    <w:rsid w:val="0938E3C6"/>
    <w:rsid w:val="093DAB4A"/>
    <w:rsid w:val="093E4EB5"/>
    <w:rsid w:val="094D5ED4"/>
    <w:rsid w:val="094EAA00"/>
    <w:rsid w:val="0951635C"/>
    <w:rsid w:val="0957F4E1"/>
    <w:rsid w:val="0960E875"/>
    <w:rsid w:val="0968E9FF"/>
    <w:rsid w:val="09722AD6"/>
    <w:rsid w:val="09724649"/>
    <w:rsid w:val="09799B0F"/>
    <w:rsid w:val="0988FFC1"/>
    <w:rsid w:val="09920863"/>
    <w:rsid w:val="0994E7A1"/>
    <w:rsid w:val="09969FDD"/>
    <w:rsid w:val="0998466D"/>
    <w:rsid w:val="099E46DC"/>
    <w:rsid w:val="09A4815B"/>
    <w:rsid w:val="09C17351"/>
    <w:rsid w:val="09C8A2B4"/>
    <w:rsid w:val="09CD7090"/>
    <w:rsid w:val="09CF4ABA"/>
    <w:rsid w:val="09DF0DC8"/>
    <w:rsid w:val="09E1B726"/>
    <w:rsid w:val="09E27781"/>
    <w:rsid w:val="09F0CC60"/>
    <w:rsid w:val="09F22D59"/>
    <w:rsid w:val="0A012E74"/>
    <w:rsid w:val="0A1593AE"/>
    <w:rsid w:val="0A159A2F"/>
    <w:rsid w:val="0A176339"/>
    <w:rsid w:val="0A1D2BEF"/>
    <w:rsid w:val="0A267192"/>
    <w:rsid w:val="0A2770D0"/>
    <w:rsid w:val="0A2B0EAB"/>
    <w:rsid w:val="0A5C8E50"/>
    <w:rsid w:val="0A62BE82"/>
    <w:rsid w:val="0A6B0BC7"/>
    <w:rsid w:val="0A6FE0CF"/>
    <w:rsid w:val="0A852651"/>
    <w:rsid w:val="0A916978"/>
    <w:rsid w:val="0A9B24C5"/>
    <w:rsid w:val="0A9C66FB"/>
    <w:rsid w:val="0AB85EF5"/>
    <w:rsid w:val="0ADC80F5"/>
    <w:rsid w:val="0ADD5BAA"/>
    <w:rsid w:val="0AE6ABA4"/>
    <w:rsid w:val="0AED1B09"/>
    <w:rsid w:val="0AEF15E8"/>
    <w:rsid w:val="0AEFE8C7"/>
    <w:rsid w:val="0AFAD05A"/>
    <w:rsid w:val="0AFEBFA0"/>
    <w:rsid w:val="0B097EAF"/>
    <w:rsid w:val="0B0A170F"/>
    <w:rsid w:val="0B0CBE00"/>
    <w:rsid w:val="0B132918"/>
    <w:rsid w:val="0B18C739"/>
    <w:rsid w:val="0B211F4A"/>
    <w:rsid w:val="0B2258B4"/>
    <w:rsid w:val="0B2A650C"/>
    <w:rsid w:val="0B3EC2CC"/>
    <w:rsid w:val="0B4A0443"/>
    <w:rsid w:val="0B60B569"/>
    <w:rsid w:val="0B714898"/>
    <w:rsid w:val="0B7291DE"/>
    <w:rsid w:val="0B7A3A0B"/>
    <w:rsid w:val="0B7D494F"/>
    <w:rsid w:val="0B93C552"/>
    <w:rsid w:val="0BAA98BA"/>
    <w:rsid w:val="0BB1BBB5"/>
    <w:rsid w:val="0BB39961"/>
    <w:rsid w:val="0BB5ACEB"/>
    <w:rsid w:val="0BCFC50F"/>
    <w:rsid w:val="0BD55919"/>
    <w:rsid w:val="0BE62B6D"/>
    <w:rsid w:val="0BF10D71"/>
    <w:rsid w:val="0C1C21A8"/>
    <w:rsid w:val="0C2F7E98"/>
    <w:rsid w:val="0C4264E8"/>
    <w:rsid w:val="0C628E4C"/>
    <w:rsid w:val="0C63FEF5"/>
    <w:rsid w:val="0C646637"/>
    <w:rsid w:val="0C69065E"/>
    <w:rsid w:val="0C6F3ACB"/>
    <w:rsid w:val="0CAFB99D"/>
    <w:rsid w:val="0CB50E24"/>
    <w:rsid w:val="0CC64E6D"/>
    <w:rsid w:val="0CD00155"/>
    <w:rsid w:val="0CE745FE"/>
    <w:rsid w:val="0CF36CB8"/>
    <w:rsid w:val="0CFD4C0A"/>
    <w:rsid w:val="0D079FA4"/>
    <w:rsid w:val="0D08D851"/>
    <w:rsid w:val="0D0D44B7"/>
    <w:rsid w:val="0D18EEBB"/>
    <w:rsid w:val="0D1951A5"/>
    <w:rsid w:val="0D225C84"/>
    <w:rsid w:val="0D32E3D8"/>
    <w:rsid w:val="0D343C90"/>
    <w:rsid w:val="0D3E0D80"/>
    <w:rsid w:val="0D452812"/>
    <w:rsid w:val="0D469C75"/>
    <w:rsid w:val="0D7093F0"/>
    <w:rsid w:val="0D7C5CF6"/>
    <w:rsid w:val="0D996905"/>
    <w:rsid w:val="0DA10D0C"/>
    <w:rsid w:val="0DA77DF1"/>
    <w:rsid w:val="0DAA436C"/>
    <w:rsid w:val="0DAB6025"/>
    <w:rsid w:val="0DC73114"/>
    <w:rsid w:val="0DD48B06"/>
    <w:rsid w:val="0DD693F1"/>
    <w:rsid w:val="0DF0499F"/>
    <w:rsid w:val="0E01CB3F"/>
    <w:rsid w:val="0E0EACD7"/>
    <w:rsid w:val="0E133CEA"/>
    <w:rsid w:val="0E16B074"/>
    <w:rsid w:val="0E1AC65C"/>
    <w:rsid w:val="0E1B54BD"/>
    <w:rsid w:val="0E238090"/>
    <w:rsid w:val="0E3DC23B"/>
    <w:rsid w:val="0E4E1E47"/>
    <w:rsid w:val="0E601AC5"/>
    <w:rsid w:val="0E66D8A7"/>
    <w:rsid w:val="0E6726F6"/>
    <w:rsid w:val="0E69B2A0"/>
    <w:rsid w:val="0E6B0E1C"/>
    <w:rsid w:val="0E819001"/>
    <w:rsid w:val="0E84718C"/>
    <w:rsid w:val="0E8FC912"/>
    <w:rsid w:val="0E95EEC1"/>
    <w:rsid w:val="0E9CD97C"/>
    <w:rsid w:val="0E9EDAC0"/>
    <w:rsid w:val="0EA8C9AE"/>
    <w:rsid w:val="0EC40271"/>
    <w:rsid w:val="0EF4ED7A"/>
    <w:rsid w:val="0F032953"/>
    <w:rsid w:val="0F04CB78"/>
    <w:rsid w:val="0F0A55BD"/>
    <w:rsid w:val="0F129BFE"/>
    <w:rsid w:val="0F375D42"/>
    <w:rsid w:val="0F39F36A"/>
    <w:rsid w:val="0F3B6D8F"/>
    <w:rsid w:val="0F5B8AF7"/>
    <w:rsid w:val="0F5EC812"/>
    <w:rsid w:val="0F6069D4"/>
    <w:rsid w:val="0F61DE95"/>
    <w:rsid w:val="0F919274"/>
    <w:rsid w:val="0F96041D"/>
    <w:rsid w:val="0F9658BF"/>
    <w:rsid w:val="0FA2A512"/>
    <w:rsid w:val="0FA68F34"/>
    <w:rsid w:val="0FAFC537"/>
    <w:rsid w:val="0FB1DB24"/>
    <w:rsid w:val="0FB83CDA"/>
    <w:rsid w:val="0FB9DBB4"/>
    <w:rsid w:val="0FD10BC4"/>
    <w:rsid w:val="0FD21A0C"/>
    <w:rsid w:val="0FDC23A9"/>
    <w:rsid w:val="0FE3DE8D"/>
    <w:rsid w:val="0FE78C6A"/>
    <w:rsid w:val="0FF9BDA6"/>
    <w:rsid w:val="0FFB6BDC"/>
    <w:rsid w:val="0FFBA7D1"/>
    <w:rsid w:val="100381D3"/>
    <w:rsid w:val="100F5149"/>
    <w:rsid w:val="10163976"/>
    <w:rsid w:val="101A8F32"/>
    <w:rsid w:val="101D3CC7"/>
    <w:rsid w:val="1033758D"/>
    <w:rsid w:val="1039AE06"/>
    <w:rsid w:val="103A60AD"/>
    <w:rsid w:val="1042A1A8"/>
    <w:rsid w:val="104AEF8D"/>
    <w:rsid w:val="104C0384"/>
    <w:rsid w:val="104D090C"/>
    <w:rsid w:val="105B97F9"/>
    <w:rsid w:val="106289FA"/>
    <w:rsid w:val="106F8545"/>
    <w:rsid w:val="106F9796"/>
    <w:rsid w:val="1076F69D"/>
    <w:rsid w:val="1077D84D"/>
    <w:rsid w:val="107C0906"/>
    <w:rsid w:val="10839DEB"/>
    <w:rsid w:val="1089541A"/>
    <w:rsid w:val="1090947F"/>
    <w:rsid w:val="1090D813"/>
    <w:rsid w:val="109597AF"/>
    <w:rsid w:val="1098D65C"/>
    <w:rsid w:val="109E8FEA"/>
    <w:rsid w:val="10A526D6"/>
    <w:rsid w:val="10A786D9"/>
    <w:rsid w:val="10B7328C"/>
    <w:rsid w:val="10C7BF74"/>
    <w:rsid w:val="10D6BC89"/>
    <w:rsid w:val="10D6C68C"/>
    <w:rsid w:val="10E1ADF3"/>
    <w:rsid w:val="10E592CF"/>
    <w:rsid w:val="10E8228D"/>
    <w:rsid w:val="10F1F3D7"/>
    <w:rsid w:val="10F5C249"/>
    <w:rsid w:val="10F79DE9"/>
    <w:rsid w:val="10F9C9D7"/>
    <w:rsid w:val="10FBAFC2"/>
    <w:rsid w:val="1105FAB7"/>
    <w:rsid w:val="11103396"/>
    <w:rsid w:val="111246BD"/>
    <w:rsid w:val="11171694"/>
    <w:rsid w:val="11300893"/>
    <w:rsid w:val="1133EDFE"/>
    <w:rsid w:val="113E248F"/>
    <w:rsid w:val="113F2DF8"/>
    <w:rsid w:val="1144F740"/>
    <w:rsid w:val="117827F8"/>
    <w:rsid w:val="118AB4C0"/>
    <w:rsid w:val="1199235A"/>
    <w:rsid w:val="11E70CB6"/>
    <w:rsid w:val="12184558"/>
    <w:rsid w:val="123BB9AC"/>
    <w:rsid w:val="123E16E2"/>
    <w:rsid w:val="123FBA80"/>
    <w:rsid w:val="124479AE"/>
    <w:rsid w:val="1244C8E0"/>
    <w:rsid w:val="12573AE5"/>
    <w:rsid w:val="12589250"/>
    <w:rsid w:val="125B197B"/>
    <w:rsid w:val="125D0FD6"/>
    <w:rsid w:val="125E7751"/>
    <w:rsid w:val="126DB51E"/>
    <w:rsid w:val="127145CE"/>
    <w:rsid w:val="127F2E76"/>
    <w:rsid w:val="1288EDBB"/>
    <w:rsid w:val="12C6CF66"/>
    <w:rsid w:val="12EE3325"/>
    <w:rsid w:val="12F4B4B7"/>
    <w:rsid w:val="12F58471"/>
    <w:rsid w:val="12FF37CC"/>
    <w:rsid w:val="131491EE"/>
    <w:rsid w:val="132A54D3"/>
    <w:rsid w:val="132E90DA"/>
    <w:rsid w:val="1335274A"/>
    <w:rsid w:val="133A7859"/>
    <w:rsid w:val="133C38B4"/>
    <w:rsid w:val="133E47B0"/>
    <w:rsid w:val="13777F8C"/>
    <w:rsid w:val="1395D86D"/>
    <w:rsid w:val="13999DC0"/>
    <w:rsid w:val="139B04AE"/>
    <w:rsid w:val="13AAD6AA"/>
    <w:rsid w:val="13B33AC2"/>
    <w:rsid w:val="13B79D19"/>
    <w:rsid w:val="13C1EEB9"/>
    <w:rsid w:val="13DC6AF7"/>
    <w:rsid w:val="1401065F"/>
    <w:rsid w:val="142F2D66"/>
    <w:rsid w:val="1436CADE"/>
    <w:rsid w:val="14422FCF"/>
    <w:rsid w:val="14584402"/>
    <w:rsid w:val="14782DCC"/>
    <w:rsid w:val="149D47DC"/>
    <w:rsid w:val="14A02871"/>
    <w:rsid w:val="14A5B089"/>
    <w:rsid w:val="14BA1443"/>
    <w:rsid w:val="14C86DB5"/>
    <w:rsid w:val="14D500DA"/>
    <w:rsid w:val="14D99D23"/>
    <w:rsid w:val="14DB84CA"/>
    <w:rsid w:val="14E89998"/>
    <w:rsid w:val="15094B63"/>
    <w:rsid w:val="150ACB55"/>
    <w:rsid w:val="15124BB8"/>
    <w:rsid w:val="151E4E0E"/>
    <w:rsid w:val="1538C502"/>
    <w:rsid w:val="153C645E"/>
    <w:rsid w:val="153CB18F"/>
    <w:rsid w:val="1550ACEA"/>
    <w:rsid w:val="1554A70A"/>
    <w:rsid w:val="156710CF"/>
    <w:rsid w:val="157FF15D"/>
    <w:rsid w:val="1585B1EC"/>
    <w:rsid w:val="159B1AE8"/>
    <w:rsid w:val="15A01DD8"/>
    <w:rsid w:val="15AC897D"/>
    <w:rsid w:val="16168D6C"/>
    <w:rsid w:val="1618F0F6"/>
    <w:rsid w:val="161AF5A6"/>
    <w:rsid w:val="1655721F"/>
    <w:rsid w:val="1669DFB1"/>
    <w:rsid w:val="168AFAC5"/>
    <w:rsid w:val="168B15F9"/>
    <w:rsid w:val="168CBCFA"/>
    <w:rsid w:val="16908739"/>
    <w:rsid w:val="1696A3D7"/>
    <w:rsid w:val="169A2EF0"/>
    <w:rsid w:val="169AFA03"/>
    <w:rsid w:val="16A5EF04"/>
    <w:rsid w:val="16C477E9"/>
    <w:rsid w:val="16D0B725"/>
    <w:rsid w:val="16D6E9BD"/>
    <w:rsid w:val="16DAE645"/>
    <w:rsid w:val="16E2E171"/>
    <w:rsid w:val="1703345F"/>
    <w:rsid w:val="170C2D18"/>
    <w:rsid w:val="17233478"/>
    <w:rsid w:val="1724D66F"/>
    <w:rsid w:val="17257C95"/>
    <w:rsid w:val="172B9637"/>
    <w:rsid w:val="1731912C"/>
    <w:rsid w:val="17330807"/>
    <w:rsid w:val="174D8BDF"/>
    <w:rsid w:val="175194DB"/>
    <w:rsid w:val="175E6B68"/>
    <w:rsid w:val="1768DAEC"/>
    <w:rsid w:val="177846D4"/>
    <w:rsid w:val="178B62B4"/>
    <w:rsid w:val="17960F30"/>
    <w:rsid w:val="1796A5B0"/>
    <w:rsid w:val="17A106A4"/>
    <w:rsid w:val="17A2ABAD"/>
    <w:rsid w:val="17B628F2"/>
    <w:rsid w:val="17BF911F"/>
    <w:rsid w:val="17C75890"/>
    <w:rsid w:val="17C8BB18"/>
    <w:rsid w:val="17CF22E4"/>
    <w:rsid w:val="17EBE7F8"/>
    <w:rsid w:val="17F654E7"/>
    <w:rsid w:val="18127B7D"/>
    <w:rsid w:val="182280BC"/>
    <w:rsid w:val="182BC43B"/>
    <w:rsid w:val="1843FEE2"/>
    <w:rsid w:val="18440AFA"/>
    <w:rsid w:val="1848DF5A"/>
    <w:rsid w:val="184D9A4C"/>
    <w:rsid w:val="18518573"/>
    <w:rsid w:val="187A0B5E"/>
    <w:rsid w:val="18B7530E"/>
    <w:rsid w:val="18B884D8"/>
    <w:rsid w:val="18BC2FA2"/>
    <w:rsid w:val="18C17D46"/>
    <w:rsid w:val="18D35321"/>
    <w:rsid w:val="18DF2F69"/>
    <w:rsid w:val="18E5C189"/>
    <w:rsid w:val="18F28513"/>
    <w:rsid w:val="18FBF3A2"/>
    <w:rsid w:val="18FFF1FA"/>
    <w:rsid w:val="1904BF40"/>
    <w:rsid w:val="191777B8"/>
    <w:rsid w:val="19244F03"/>
    <w:rsid w:val="1925C9DF"/>
    <w:rsid w:val="192903E1"/>
    <w:rsid w:val="1932D3C4"/>
    <w:rsid w:val="19446010"/>
    <w:rsid w:val="196478E5"/>
    <w:rsid w:val="196BC78C"/>
    <w:rsid w:val="19711303"/>
    <w:rsid w:val="1971436C"/>
    <w:rsid w:val="197FCF55"/>
    <w:rsid w:val="1980356C"/>
    <w:rsid w:val="1981535A"/>
    <w:rsid w:val="198EE85C"/>
    <w:rsid w:val="199B61AD"/>
    <w:rsid w:val="19B5B670"/>
    <w:rsid w:val="19B5E415"/>
    <w:rsid w:val="19C033F4"/>
    <w:rsid w:val="19C1F84C"/>
    <w:rsid w:val="19D29084"/>
    <w:rsid w:val="19E13466"/>
    <w:rsid w:val="19E5881D"/>
    <w:rsid w:val="19E6D26B"/>
    <w:rsid w:val="19ED6DC8"/>
    <w:rsid w:val="19F7A70A"/>
    <w:rsid w:val="1A0D68B3"/>
    <w:rsid w:val="1A2FC61F"/>
    <w:rsid w:val="1A37564D"/>
    <w:rsid w:val="1A393229"/>
    <w:rsid w:val="1A397B07"/>
    <w:rsid w:val="1A39D60F"/>
    <w:rsid w:val="1A418571"/>
    <w:rsid w:val="1A453AF5"/>
    <w:rsid w:val="1A4C2BBD"/>
    <w:rsid w:val="1A655A47"/>
    <w:rsid w:val="1A660231"/>
    <w:rsid w:val="1A66712E"/>
    <w:rsid w:val="1A77EAE2"/>
    <w:rsid w:val="1A7937CA"/>
    <w:rsid w:val="1A867CF7"/>
    <w:rsid w:val="1ABA6EC9"/>
    <w:rsid w:val="1ACAE167"/>
    <w:rsid w:val="1AE409E1"/>
    <w:rsid w:val="1AFE58A5"/>
    <w:rsid w:val="1B1C2D18"/>
    <w:rsid w:val="1B25E795"/>
    <w:rsid w:val="1B2FB7A3"/>
    <w:rsid w:val="1B3F2BA2"/>
    <w:rsid w:val="1B4717B1"/>
    <w:rsid w:val="1B48C972"/>
    <w:rsid w:val="1B59573D"/>
    <w:rsid w:val="1B6BF312"/>
    <w:rsid w:val="1B7FBE25"/>
    <w:rsid w:val="1B801425"/>
    <w:rsid w:val="1B835E99"/>
    <w:rsid w:val="1BA6E92D"/>
    <w:rsid w:val="1BA7A911"/>
    <w:rsid w:val="1BA9634C"/>
    <w:rsid w:val="1BB46103"/>
    <w:rsid w:val="1BBC7C6A"/>
    <w:rsid w:val="1BBF529B"/>
    <w:rsid w:val="1BD211AC"/>
    <w:rsid w:val="1BD2D1E5"/>
    <w:rsid w:val="1BD8759B"/>
    <w:rsid w:val="1BDD5BF1"/>
    <w:rsid w:val="1BDEE86F"/>
    <w:rsid w:val="1BF25B90"/>
    <w:rsid w:val="1BF2D987"/>
    <w:rsid w:val="1BF4A1AB"/>
    <w:rsid w:val="1C05F6C1"/>
    <w:rsid w:val="1C23F23C"/>
    <w:rsid w:val="1C25DAB4"/>
    <w:rsid w:val="1C421D8C"/>
    <w:rsid w:val="1C521192"/>
    <w:rsid w:val="1C5A4C05"/>
    <w:rsid w:val="1C64EC90"/>
    <w:rsid w:val="1C7763AD"/>
    <w:rsid w:val="1C7FB6B8"/>
    <w:rsid w:val="1C8372D2"/>
    <w:rsid w:val="1C913D45"/>
    <w:rsid w:val="1C9982E7"/>
    <w:rsid w:val="1CAA0F39"/>
    <w:rsid w:val="1CAE7044"/>
    <w:rsid w:val="1CB2B36D"/>
    <w:rsid w:val="1CBAC162"/>
    <w:rsid w:val="1CBD4A59"/>
    <w:rsid w:val="1CD85B9E"/>
    <w:rsid w:val="1CDBAF6B"/>
    <w:rsid w:val="1CE2B51E"/>
    <w:rsid w:val="1CEAC5D6"/>
    <w:rsid w:val="1CEDAE35"/>
    <w:rsid w:val="1CEF4571"/>
    <w:rsid w:val="1CF2C3B0"/>
    <w:rsid w:val="1CFA24B7"/>
    <w:rsid w:val="1D1821E2"/>
    <w:rsid w:val="1D19349F"/>
    <w:rsid w:val="1D19AD30"/>
    <w:rsid w:val="1D1F8277"/>
    <w:rsid w:val="1D22225A"/>
    <w:rsid w:val="1D245420"/>
    <w:rsid w:val="1D30BF5C"/>
    <w:rsid w:val="1D3342A7"/>
    <w:rsid w:val="1D41502A"/>
    <w:rsid w:val="1D4858AE"/>
    <w:rsid w:val="1D546216"/>
    <w:rsid w:val="1D5DACAC"/>
    <w:rsid w:val="1D5F6A51"/>
    <w:rsid w:val="1D64EFBD"/>
    <w:rsid w:val="1D71D773"/>
    <w:rsid w:val="1D780596"/>
    <w:rsid w:val="1D814F23"/>
    <w:rsid w:val="1D9937FA"/>
    <w:rsid w:val="1DA44490"/>
    <w:rsid w:val="1DC8E249"/>
    <w:rsid w:val="1DCBD886"/>
    <w:rsid w:val="1DCD0319"/>
    <w:rsid w:val="1DE4C4A4"/>
    <w:rsid w:val="1DEDCDA8"/>
    <w:rsid w:val="1DF24B6B"/>
    <w:rsid w:val="1DF35B50"/>
    <w:rsid w:val="1E01D6E7"/>
    <w:rsid w:val="1E062BBB"/>
    <w:rsid w:val="1E144C24"/>
    <w:rsid w:val="1E1D3D4C"/>
    <w:rsid w:val="1E3A430A"/>
    <w:rsid w:val="1E429E29"/>
    <w:rsid w:val="1E4C590A"/>
    <w:rsid w:val="1E4F986F"/>
    <w:rsid w:val="1E50FDF1"/>
    <w:rsid w:val="1E66F576"/>
    <w:rsid w:val="1E670F6F"/>
    <w:rsid w:val="1E71CF7A"/>
    <w:rsid w:val="1E73CF73"/>
    <w:rsid w:val="1E84B769"/>
    <w:rsid w:val="1E8882EB"/>
    <w:rsid w:val="1E9F5182"/>
    <w:rsid w:val="1EA37904"/>
    <w:rsid w:val="1EB01FDF"/>
    <w:rsid w:val="1EB818A3"/>
    <w:rsid w:val="1EB9C6B5"/>
    <w:rsid w:val="1EBA88DB"/>
    <w:rsid w:val="1EC54AE3"/>
    <w:rsid w:val="1EC828F3"/>
    <w:rsid w:val="1ECAA873"/>
    <w:rsid w:val="1EDB6640"/>
    <w:rsid w:val="1EE21317"/>
    <w:rsid w:val="1EE66A24"/>
    <w:rsid w:val="1EEDDD13"/>
    <w:rsid w:val="1EFF513E"/>
    <w:rsid w:val="1F143D0D"/>
    <w:rsid w:val="1F260F19"/>
    <w:rsid w:val="1F2B7F98"/>
    <w:rsid w:val="1F52608E"/>
    <w:rsid w:val="1F57E707"/>
    <w:rsid w:val="1F69352C"/>
    <w:rsid w:val="1F6AD1AE"/>
    <w:rsid w:val="1F6D376F"/>
    <w:rsid w:val="1F6F685C"/>
    <w:rsid w:val="1F77E52B"/>
    <w:rsid w:val="1F78EC65"/>
    <w:rsid w:val="1F7C56D6"/>
    <w:rsid w:val="1F8F7118"/>
    <w:rsid w:val="1F96FDDF"/>
    <w:rsid w:val="1F9EE47A"/>
    <w:rsid w:val="1FA2D52E"/>
    <w:rsid w:val="1FA41CCA"/>
    <w:rsid w:val="1FA52E04"/>
    <w:rsid w:val="1FB00635"/>
    <w:rsid w:val="1FB078DE"/>
    <w:rsid w:val="1FCC5C67"/>
    <w:rsid w:val="1FD0B133"/>
    <w:rsid w:val="1FDE8BBA"/>
    <w:rsid w:val="1FE836A0"/>
    <w:rsid w:val="1FF90C84"/>
    <w:rsid w:val="1FFBDE0B"/>
    <w:rsid w:val="1FFC34B8"/>
    <w:rsid w:val="1FFFBED7"/>
    <w:rsid w:val="20051A29"/>
    <w:rsid w:val="20148C8B"/>
    <w:rsid w:val="20394224"/>
    <w:rsid w:val="203B6A9F"/>
    <w:rsid w:val="205497B8"/>
    <w:rsid w:val="205A5C64"/>
    <w:rsid w:val="20686BFE"/>
    <w:rsid w:val="206ACABB"/>
    <w:rsid w:val="206E88B5"/>
    <w:rsid w:val="2070A537"/>
    <w:rsid w:val="208DD97F"/>
    <w:rsid w:val="209B5C25"/>
    <w:rsid w:val="20A5B197"/>
    <w:rsid w:val="20AE2DB6"/>
    <w:rsid w:val="20AF33DB"/>
    <w:rsid w:val="20B1E492"/>
    <w:rsid w:val="20C09087"/>
    <w:rsid w:val="20C2CF56"/>
    <w:rsid w:val="20C6F0B6"/>
    <w:rsid w:val="20DCF92A"/>
    <w:rsid w:val="20EA35C1"/>
    <w:rsid w:val="20F10A69"/>
    <w:rsid w:val="21057021"/>
    <w:rsid w:val="210A7626"/>
    <w:rsid w:val="211159E5"/>
    <w:rsid w:val="21188B1F"/>
    <w:rsid w:val="212F936C"/>
    <w:rsid w:val="21396C3B"/>
    <w:rsid w:val="21466C45"/>
    <w:rsid w:val="214C4CBE"/>
    <w:rsid w:val="214F399C"/>
    <w:rsid w:val="215166D3"/>
    <w:rsid w:val="21584278"/>
    <w:rsid w:val="217650F3"/>
    <w:rsid w:val="217CA866"/>
    <w:rsid w:val="217CBEAA"/>
    <w:rsid w:val="219CACBF"/>
    <w:rsid w:val="21A5225A"/>
    <w:rsid w:val="21A54EE2"/>
    <w:rsid w:val="21A8DB50"/>
    <w:rsid w:val="21C36725"/>
    <w:rsid w:val="21CA8F24"/>
    <w:rsid w:val="21CC789E"/>
    <w:rsid w:val="21F3B7FF"/>
    <w:rsid w:val="21F7476F"/>
    <w:rsid w:val="21FB9986"/>
    <w:rsid w:val="21FEEC13"/>
    <w:rsid w:val="220C9A12"/>
    <w:rsid w:val="221C5F72"/>
    <w:rsid w:val="224CC430"/>
    <w:rsid w:val="224D59A1"/>
    <w:rsid w:val="22527C8E"/>
    <w:rsid w:val="2255897F"/>
    <w:rsid w:val="225C2B50"/>
    <w:rsid w:val="22600D5A"/>
    <w:rsid w:val="226D7C62"/>
    <w:rsid w:val="2274F91D"/>
    <w:rsid w:val="228071D1"/>
    <w:rsid w:val="228D7820"/>
    <w:rsid w:val="228FA55D"/>
    <w:rsid w:val="228FFC32"/>
    <w:rsid w:val="22A016DF"/>
    <w:rsid w:val="22A45713"/>
    <w:rsid w:val="22A810A3"/>
    <w:rsid w:val="22AA8FD2"/>
    <w:rsid w:val="22AB9D5C"/>
    <w:rsid w:val="22BC7B13"/>
    <w:rsid w:val="22BDC54E"/>
    <w:rsid w:val="22C35573"/>
    <w:rsid w:val="22D082CC"/>
    <w:rsid w:val="22D91269"/>
    <w:rsid w:val="22DA4DAB"/>
    <w:rsid w:val="22E5631E"/>
    <w:rsid w:val="2300AFB3"/>
    <w:rsid w:val="23035A56"/>
    <w:rsid w:val="230BA75E"/>
    <w:rsid w:val="231A1E58"/>
    <w:rsid w:val="2329FAFD"/>
    <w:rsid w:val="232E4CAA"/>
    <w:rsid w:val="23322B80"/>
    <w:rsid w:val="23360CB4"/>
    <w:rsid w:val="233BBFEF"/>
    <w:rsid w:val="2341B391"/>
    <w:rsid w:val="23656C03"/>
    <w:rsid w:val="236768F5"/>
    <w:rsid w:val="2376EF3B"/>
    <w:rsid w:val="2393CAFE"/>
    <w:rsid w:val="23A2CABD"/>
    <w:rsid w:val="23B4FA50"/>
    <w:rsid w:val="23B5F0D0"/>
    <w:rsid w:val="23C062FF"/>
    <w:rsid w:val="23C118DB"/>
    <w:rsid w:val="23D02A82"/>
    <w:rsid w:val="23DD835B"/>
    <w:rsid w:val="23F01DF9"/>
    <w:rsid w:val="23F8B124"/>
    <w:rsid w:val="24033F57"/>
    <w:rsid w:val="2429D736"/>
    <w:rsid w:val="2438CB51"/>
    <w:rsid w:val="244183CB"/>
    <w:rsid w:val="245E46A8"/>
    <w:rsid w:val="247827D4"/>
    <w:rsid w:val="2481A672"/>
    <w:rsid w:val="248F41F0"/>
    <w:rsid w:val="24CAD3AC"/>
    <w:rsid w:val="24D80F7E"/>
    <w:rsid w:val="24E0B337"/>
    <w:rsid w:val="24F064F6"/>
    <w:rsid w:val="24FECB73"/>
    <w:rsid w:val="251BD058"/>
    <w:rsid w:val="25226212"/>
    <w:rsid w:val="2525F563"/>
    <w:rsid w:val="25395738"/>
    <w:rsid w:val="255ECD93"/>
    <w:rsid w:val="25626C35"/>
    <w:rsid w:val="2587B5E9"/>
    <w:rsid w:val="2593FCAD"/>
    <w:rsid w:val="2596529E"/>
    <w:rsid w:val="259A25EC"/>
    <w:rsid w:val="25A419C4"/>
    <w:rsid w:val="25A58410"/>
    <w:rsid w:val="25A74D87"/>
    <w:rsid w:val="25B327D9"/>
    <w:rsid w:val="25CA1D8C"/>
    <w:rsid w:val="25CE1EAF"/>
    <w:rsid w:val="25DBA5AF"/>
    <w:rsid w:val="25DE8199"/>
    <w:rsid w:val="25E4A1A0"/>
    <w:rsid w:val="25EEA5DC"/>
    <w:rsid w:val="25EF06B3"/>
    <w:rsid w:val="25F04F1E"/>
    <w:rsid w:val="25FC496A"/>
    <w:rsid w:val="25FE6791"/>
    <w:rsid w:val="26007CC1"/>
    <w:rsid w:val="26028B47"/>
    <w:rsid w:val="260BDA1B"/>
    <w:rsid w:val="261A101F"/>
    <w:rsid w:val="261F2945"/>
    <w:rsid w:val="26251314"/>
    <w:rsid w:val="2630F4D6"/>
    <w:rsid w:val="263265C2"/>
    <w:rsid w:val="2648EAE0"/>
    <w:rsid w:val="264EC785"/>
    <w:rsid w:val="264FED21"/>
    <w:rsid w:val="26592A19"/>
    <w:rsid w:val="2661F9A0"/>
    <w:rsid w:val="26716591"/>
    <w:rsid w:val="26788C25"/>
    <w:rsid w:val="267D1BC2"/>
    <w:rsid w:val="269A9C21"/>
    <w:rsid w:val="26AA0488"/>
    <w:rsid w:val="26AFDD84"/>
    <w:rsid w:val="26DB7152"/>
    <w:rsid w:val="26E3E83F"/>
    <w:rsid w:val="26E7D445"/>
    <w:rsid w:val="26EBE629"/>
    <w:rsid w:val="26FD3E42"/>
    <w:rsid w:val="270A291D"/>
    <w:rsid w:val="270B154F"/>
    <w:rsid w:val="2711AAE3"/>
    <w:rsid w:val="2715F93E"/>
    <w:rsid w:val="271D0038"/>
    <w:rsid w:val="27268C8A"/>
    <w:rsid w:val="272E6291"/>
    <w:rsid w:val="2735BE0D"/>
    <w:rsid w:val="273C08E1"/>
    <w:rsid w:val="2754B327"/>
    <w:rsid w:val="27662D66"/>
    <w:rsid w:val="2767E3B8"/>
    <w:rsid w:val="2768678F"/>
    <w:rsid w:val="277556DF"/>
    <w:rsid w:val="277BBD5E"/>
    <w:rsid w:val="277C1013"/>
    <w:rsid w:val="2791D0A5"/>
    <w:rsid w:val="279738C5"/>
    <w:rsid w:val="279B7B90"/>
    <w:rsid w:val="27A0223A"/>
    <w:rsid w:val="27A6519E"/>
    <w:rsid w:val="27B1FF56"/>
    <w:rsid w:val="27D80593"/>
    <w:rsid w:val="27DF6EF0"/>
    <w:rsid w:val="27E544D1"/>
    <w:rsid w:val="27FC4E22"/>
    <w:rsid w:val="280A0CF1"/>
    <w:rsid w:val="2810D445"/>
    <w:rsid w:val="281AE03C"/>
    <w:rsid w:val="281B8F4A"/>
    <w:rsid w:val="2827B06C"/>
    <w:rsid w:val="282ED65F"/>
    <w:rsid w:val="282F6ADD"/>
    <w:rsid w:val="283564D8"/>
    <w:rsid w:val="28379D7E"/>
    <w:rsid w:val="283DEDB7"/>
    <w:rsid w:val="284A78AC"/>
    <w:rsid w:val="284D1CC5"/>
    <w:rsid w:val="28671375"/>
    <w:rsid w:val="28693677"/>
    <w:rsid w:val="286CEE1E"/>
    <w:rsid w:val="2870CEDA"/>
    <w:rsid w:val="287C8630"/>
    <w:rsid w:val="2884A1E7"/>
    <w:rsid w:val="288627B4"/>
    <w:rsid w:val="28A872B6"/>
    <w:rsid w:val="28BEC9F5"/>
    <w:rsid w:val="28BED0E3"/>
    <w:rsid w:val="28C2F0E4"/>
    <w:rsid w:val="28D61E31"/>
    <w:rsid w:val="28DEFE74"/>
    <w:rsid w:val="28E32FC8"/>
    <w:rsid w:val="28E51CC9"/>
    <w:rsid w:val="28EC51EF"/>
    <w:rsid w:val="2902B54D"/>
    <w:rsid w:val="290D8369"/>
    <w:rsid w:val="290F9AB7"/>
    <w:rsid w:val="29350661"/>
    <w:rsid w:val="2936DB18"/>
    <w:rsid w:val="29464844"/>
    <w:rsid w:val="297D5AEE"/>
    <w:rsid w:val="297F5B63"/>
    <w:rsid w:val="2990F8F5"/>
    <w:rsid w:val="29913B10"/>
    <w:rsid w:val="29A42E03"/>
    <w:rsid w:val="29A7662D"/>
    <w:rsid w:val="29B7D694"/>
    <w:rsid w:val="29C59DD5"/>
    <w:rsid w:val="29D91B01"/>
    <w:rsid w:val="29E55BEB"/>
    <w:rsid w:val="2A0C4EDF"/>
    <w:rsid w:val="2A17766B"/>
    <w:rsid w:val="2A4E8DB6"/>
    <w:rsid w:val="2AA5CB35"/>
    <w:rsid w:val="2AA94183"/>
    <w:rsid w:val="2AAC6799"/>
    <w:rsid w:val="2ABFA837"/>
    <w:rsid w:val="2ACDA677"/>
    <w:rsid w:val="2AE035B0"/>
    <w:rsid w:val="2AE305D2"/>
    <w:rsid w:val="2AF6EF55"/>
    <w:rsid w:val="2AF7A0F0"/>
    <w:rsid w:val="2AFBBA36"/>
    <w:rsid w:val="2AFD4A23"/>
    <w:rsid w:val="2AFDA312"/>
    <w:rsid w:val="2AFDE872"/>
    <w:rsid w:val="2B0142AA"/>
    <w:rsid w:val="2B0520DD"/>
    <w:rsid w:val="2B0A9E51"/>
    <w:rsid w:val="2B16528D"/>
    <w:rsid w:val="2B19D3BE"/>
    <w:rsid w:val="2B1A5792"/>
    <w:rsid w:val="2B312E5D"/>
    <w:rsid w:val="2B31E77B"/>
    <w:rsid w:val="2B36E012"/>
    <w:rsid w:val="2B392A9C"/>
    <w:rsid w:val="2B4C6932"/>
    <w:rsid w:val="2B4C8267"/>
    <w:rsid w:val="2B4EF6AA"/>
    <w:rsid w:val="2B572973"/>
    <w:rsid w:val="2B5B78AC"/>
    <w:rsid w:val="2B695952"/>
    <w:rsid w:val="2B85FC3A"/>
    <w:rsid w:val="2BA2630C"/>
    <w:rsid w:val="2BA8BFA7"/>
    <w:rsid w:val="2BAD9C25"/>
    <w:rsid w:val="2BC35231"/>
    <w:rsid w:val="2BC3F014"/>
    <w:rsid w:val="2BDB8DBD"/>
    <w:rsid w:val="2BDDAD93"/>
    <w:rsid w:val="2BE02A38"/>
    <w:rsid w:val="2BEBF796"/>
    <w:rsid w:val="2BF6A3EF"/>
    <w:rsid w:val="2C042D35"/>
    <w:rsid w:val="2C086DEE"/>
    <w:rsid w:val="2C0AC693"/>
    <w:rsid w:val="2C100DE8"/>
    <w:rsid w:val="2C1040DF"/>
    <w:rsid w:val="2C1742AF"/>
    <w:rsid w:val="2C1A4745"/>
    <w:rsid w:val="2C3C0E45"/>
    <w:rsid w:val="2C49D900"/>
    <w:rsid w:val="2C67EA46"/>
    <w:rsid w:val="2C6B1B96"/>
    <w:rsid w:val="2C7DBE1B"/>
    <w:rsid w:val="2C8BD7A0"/>
    <w:rsid w:val="2C8EBD24"/>
    <w:rsid w:val="2CA03E31"/>
    <w:rsid w:val="2CAC08FB"/>
    <w:rsid w:val="2CB92A77"/>
    <w:rsid w:val="2CC59730"/>
    <w:rsid w:val="2CC81EF0"/>
    <w:rsid w:val="2CCD79BE"/>
    <w:rsid w:val="2CD226E1"/>
    <w:rsid w:val="2CD2CA8F"/>
    <w:rsid w:val="2CDC0822"/>
    <w:rsid w:val="2CE3BD27"/>
    <w:rsid w:val="2CF3C715"/>
    <w:rsid w:val="2D150547"/>
    <w:rsid w:val="2D3A9DB6"/>
    <w:rsid w:val="2D414F8C"/>
    <w:rsid w:val="2D4C0A10"/>
    <w:rsid w:val="2D583513"/>
    <w:rsid w:val="2D596B6A"/>
    <w:rsid w:val="2D5A1B6A"/>
    <w:rsid w:val="2D5D90DC"/>
    <w:rsid w:val="2D5E56D2"/>
    <w:rsid w:val="2D608115"/>
    <w:rsid w:val="2D6093F7"/>
    <w:rsid w:val="2D680D05"/>
    <w:rsid w:val="2D6D54C8"/>
    <w:rsid w:val="2D746709"/>
    <w:rsid w:val="2D7C90B6"/>
    <w:rsid w:val="2D87AC32"/>
    <w:rsid w:val="2D8DFF05"/>
    <w:rsid w:val="2D8F034E"/>
    <w:rsid w:val="2D942238"/>
    <w:rsid w:val="2D9DEB24"/>
    <w:rsid w:val="2DADFDCD"/>
    <w:rsid w:val="2DB2DC8E"/>
    <w:rsid w:val="2DB69874"/>
    <w:rsid w:val="2DBF9001"/>
    <w:rsid w:val="2DCC74C8"/>
    <w:rsid w:val="2DDE48EC"/>
    <w:rsid w:val="2DE41A6A"/>
    <w:rsid w:val="2DED8E8F"/>
    <w:rsid w:val="2DF6CD74"/>
    <w:rsid w:val="2DFA733F"/>
    <w:rsid w:val="2DFAE32D"/>
    <w:rsid w:val="2E1C22FB"/>
    <w:rsid w:val="2E1E5F70"/>
    <w:rsid w:val="2E2ABB2C"/>
    <w:rsid w:val="2E3BBB13"/>
    <w:rsid w:val="2E42461B"/>
    <w:rsid w:val="2E4B21AF"/>
    <w:rsid w:val="2E4C19E4"/>
    <w:rsid w:val="2E5FC337"/>
    <w:rsid w:val="2E6C1895"/>
    <w:rsid w:val="2E6F4E11"/>
    <w:rsid w:val="2E70771A"/>
    <w:rsid w:val="2E756AB5"/>
    <w:rsid w:val="2E7C68EF"/>
    <w:rsid w:val="2E8B76CC"/>
    <w:rsid w:val="2E940398"/>
    <w:rsid w:val="2E948C7D"/>
    <w:rsid w:val="2EAD3B97"/>
    <w:rsid w:val="2EB0249C"/>
    <w:rsid w:val="2EB1BB01"/>
    <w:rsid w:val="2EB3FA71"/>
    <w:rsid w:val="2EB49FCC"/>
    <w:rsid w:val="2EB973EB"/>
    <w:rsid w:val="2EBDA18F"/>
    <w:rsid w:val="2EEE16E1"/>
    <w:rsid w:val="2EF064E6"/>
    <w:rsid w:val="2EFC5816"/>
    <w:rsid w:val="2F06CFAB"/>
    <w:rsid w:val="2F0C8CC3"/>
    <w:rsid w:val="2F30C729"/>
    <w:rsid w:val="2F3DF810"/>
    <w:rsid w:val="2F463020"/>
    <w:rsid w:val="2F4D4217"/>
    <w:rsid w:val="2F4E703B"/>
    <w:rsid w:val="2F4E8939"/>
    <w:rsid w:val="2F517103"/>
    <w:rsid w:val="2F587FE9"/>
    <w:rsid w:val="2F5BFCD3"/>
    <w:rsid w:val="2F5C9879"/>
    <w:rsid w:val="2F6D9CE0"/>
    <w:rsid w:val="2F7653C2"/>
    <w:rsid w:val="2F7A0049"/>
    <w:rsid w:val="2F801283"/>
    <w:rsid w:val="2F8BF508"/>
    <w:rsid w:val="2F973CD8"/>
    <w:rsid w:val="2F9773A7"/>
    <w:rsid w:val="2F99C742"/>
    <w:rsid w:val="2FA707BB"/>
    <w:rsid w:val="2FA8D005"/>
    <w:rsid w:val="2FB26549"/>
    <w:rsid w:val="2FBE891E"/>
    <w:rsid w:val="2FC0F2CB"/>
    <w:rsid w:val="2FCA65B4"/>
    <w:rsid w:val="2FED07E6"/>
    <w:rsid w:val="300064BA"/>
    <w:rsid w:val="30010519"/>
    <w:rsid w:val="3013BE94"/>
    <w:rsid w:val="301B8B72"/>
    <w:rsid w:val="3024C158"/>
    <w:rsid w:val="303951D5"/>
    <w:rsid w:val="30494855"/>
    <w:rsid w:val="3077FC2E"/>
    <w:rsid w:val="307D0335"/>
    <w:rsid w:val="30A52E6A"/>
    <w:rsid w:val="30BB2304"/>
    <w:rsid w:val="30BD3A76"/>
    <w:rsid w:val="30C74867"/>
    <w:rsid w:val="30C79AF1"/>
    <w:rsid w:val="30DB8428"/>
    <w:rsid w:val="310C69BB"/>
    <w:rsid w:val="311043DA"/>
    <w:rsid w:val="312D3F8C"/>
    <w:rsid w:val="3131BAEF"/>
    <w:rsid w:val="3133F220"/>
    <w:rsid w:val="314C65C5"/>
    <w:rsid w:val="314E6111"/>
    <w:rsid w:val="315D5B30"/>
    <w:rsid w:val="31796641"/>
    <w:rsid w:val="3182FC67"/>
    <w:rsid w:val="3185BE5F"/>
    <w:rsid w:val="318612FD"/>
    <w:rsid w:val="3190FBDE"/>
    <w:rsid w:val="319E5B52"/>
    <w:rsid w:val="31A8F50A"/>
    <w:rsid w:val="31B0E56E"/>
    <w:rsid w:val="31BDAB77"/>
    <w:rsid w:val="31CEB5C5"/>
    <w:rsid w:val="31D209FE"/>
    <w:rsid w:val="31EBE603"/>
    <w:rsid w:val="320878B9"/>
    <w:rsid w:val="3222056A"/>
    <w:rsid w:val="322CDFA2"/>
    <w:rsid w:val="322ECB5A"/>
    <w:rsid w:val="324DCA0F"/>
    <w:rsid w:val="325AF422"/>
    <w:rsid w:val="325B9375"/>
    <w:rsid w:val="326B0F82"/>
    <w:rsid w:val="326CE07C"/>
    <w:rsid w:val="32A26540"/>
    <w:rsid w:val="32A933F9"/>
    <w:rsid w:val="32AC0892"/>
    <w:rsid w:val="32B61E44"/>
    <w:rsid w:val="32C33666"/>
    <w:rsid w:val="32CBD033"/>
    <w:rsid w:val="32FCBF47"/>
    <w:rsid w:val="332B966B"/>
    <w:rsid w:val="333451CD"/>
    <w:rsid w:val="333E637D"/>
    <w:rsid w:val="333F211A"/>
    <w:rsid w:val="3341805D"/>
    <w:rsid w:val="33450D8E"/>
    <w:rsid w:val="33625210"/>
    <w:rsid w:val="33685130"/>
    <w:rsid w:val="336AB0A4"/>
    <w:rsid w:val="336AC732"/>
    <w:rsid w:val="336B9F6E"/>
    <w:rsid w:val="3370BD4B"/>
    <w:rsid w:val="3373D9E1"/>
    <w:rsid w:val="337AF2E7"/>
    <w:rsid w:val="338A2409"/>
    <w:rsid w:val="338A8833"/>
    <w:rsid w:val="338AF4F5"/>
    <w:rsid w:val="33A8309A"/>
    <w:rsid w:val="33AEF83E"/>
    <w:rsid w:val="33B51C86"/>
    <w:rsid w:val="33B9ABF3"/>
    <w:rsid w:val="33BA7CCA"/>
    <w:rsid w:val="33BB89F0"/>
    <w:rsid w:val="33D07644"/>
    <w:rsid w:val="33DC11A4"/>
    <w:rsid w:val="33E2A032"/>
    <w:rsid w:val="33F829B1"/>
    <w:rsid w:val="34046615"/>
    <w:rsid w:val="3415F9A3"/>
    <w:rsid w:val="341646A4"/>
    <w:rsid w:val="34316CD9"/>
    <w:rsid w:val="3449E1D8"/>
    <w:rsid w:val="344B0109"/>
    <w:rsid w:val="344B161E"/>
    <w:rsid w:val="344F983B"/>
    <w:rsid w:val="346212AB"/>
    <w:rsid w:val="346C3F76"/>
    <w:rsid w:val="34761615"/>
    <w:rsid w:val="34A4D95E"/>
    <w:rsid w:val="34CECBD6"/>
    <w:rsid w:val="34CFFE35"/>
    <w:rsid w:val="34E04E96"/>
    <w:rsid w:val="34EF16A3"/>
    <w:rsid w:val="34EFB361"/>
    <w:rsid w:val="34FD7BD7"/>
    <w:rsid w:val="3522FDA2"/>
    <w:rsid w:val="3529868B"/>
    <w:rsid w:val="352F1688"/>
    <w:rsid w:val="353C00BE"/>
    <w:rsid w:val="3541DB9E"/>
    <w:rsid w:val="3548CF81"/>
    <w:rsid w:val="354EE9F0"/>
    <w:rsid w:val="3553C6E2"/>
    <w:rsid w:val="355D40B1"/>
    <w:rsid w:val="355FB414"/>
    <w:rsid w:val="3561C167"/>
    <w:rsid w:val="3571EFEC"/>
    <w:rsid w:val="3577266E"/>
    <w:rsid w:val="35782B45"/>
    <w:rsid w:val="357A41EB"/>
    <w:rsid w:val="357AE73B"/>
    <w:rsid w:val="357EBE4D"/>
    <w:rsid w:val="358C315F"/>
    <w:rsid w:val="3593BD91"/>
    <w:rsid w:val="35968557"/>
    <w:rsid w:val="3597B56F"/>
    <w:rsid w:val="3599A355"/>
    <w:rsid w:val="359E65FF"/>
    <w:rsid w:val="35A22EB9"/>
    <w:rsid w:val="35C7AC1F"/>
    <w:rsid w:val="35C8119E"/>
    <w:rsid w:val="35C936C5"/>
    <w:rsid w:val="35D70A35"/>
    <w:rsid w:val="35DD0147"/>
    <w:rsid w:val="35E61F0E"/>
    <w:rsid w:val="35F5A5E0"/>
    <w:rsid w:val="35FB086F"/>
    <w:rsid w:val="360387CB"/>
    <w:rsid w:val="3613E248"/>
    <w:rsid w:val="361867CF"/>
    <w:rsid w:val="363F9FCA"/>
    <w:rsid w:val="36472B84"/>
    <w:rsid w:val="36545DE8"/>
    <w:rsid w:val="3655EC70"/>
    <w:rsid w:val="366C3B16"/>
    <w:rsid w:val="36803A21"/>
    <w:rsid w:val="368B7532"/>
    <w:rsid w:val="36A3D4DB"/>
    <w:rsid w:val="36ABC142"/>
    <w:rsid w:val="36B6FAF1"/>
    <w:rsid w:val="36D8E6A8"/>
    <w:rsid w:val="36E10EC9"/>
    <w:rsid w:val="36E9E326"/>
    <w:rsid w:val="36EBE4AC"/>
    <w:rsid w:val="36FA4287"/>
    <w:rsid w:val="37101FD8"/>
    <w:rsid w:val="3715CC69"/>
    <w:rsid w:val="37222972"/>
    <w:rsid w:val="372368A0"/>
    <w:rsid w:val="373F4823"/>
    <w:rsid w:val="375DDDD1"/>
    <w:rsid w:val="3769CFFA"/>
    <w:rsid w:val="37767BE1"/>
    <w:rsid w:val="3785545F"/>
    <w:rsid w:val="37A3ED83"/>
    <w:rsid w:val="37C0F234"/>
    <w:rsid w:val="37C544F1"/>
    <w:rsid w:val="37C5ABCB"/>
    <w:rsid w:val="37C951A8"/>
    <w:rsid w:val="37FAD814"/>
    <w:rsid w:val="38041387"/>
    <w:rsid w:val="3807ED1C"/>
    <w:rsid w:val="38091CC1"/>
    <w:rsid w:val="380C9383"/>
    <w:rsid w:val="3815884E"/>
    <w:rsid w:val="381DABAE"/>
    <w:rsid w:val="38219723"/>
    <w:rsid w:val="382BFF7C"/>
    <w:rsid w:val="38359262"/>
    <w:rsid w:val="38424141"/>
    <w:rsid w:val="38510CE3"/>
    <w:rsid w:val="3857F512"/>
    <w:rsid w:val="386596F6"/>
    <w:rsid w:val="386B33D3"/>
    <w:rsid w:val="3871819D"/>
    <w:rsid w:val="387EA0E7"/>
    <w:rsid w:val="3880CDD6"/>
    <w:rsid w:val="388BD6FE"/>
    <w:rsid w:val="38938D35"/>
    <w:rsid w:val="38995D33"/>
    <w:rsid w:val="38A3CC1D"/>
    <w:rsid w:val="38A44924"/>
    <w:rsid w:val="38A5F1F6"/>
    <w:rsid w:val="38A98815"/>
    <w:rsid w:val="38B3E874"/>
    <w:rsid w:val="38E08DB7"/>
    <w:rsid w:val="38E0C51D"/>
    <w:rsid w:val="38E3348F"/>
    <w:rsid w:val="38EE807E"/>
    <w:rsid w:val="3914016B"/>
    <w:rsid w:val="3917A497"/>
    <w:rsid w:val="391A8938"/>
    <w:rsid w:val="3933DDBA"/>
    <w:rsid w:val="3938AAE9"/>
    <w:rsid w:val="394278B6"/>
    <w:rsid w:val="394D52F6"/>
    <w:rsid w:val="395B4205"/>
    <w:rsid w:val="395F94E9"/>
    <w:rsid w:val="39662A9C"/>
    <w:rsid w:val="398F40BB"/>
    <w:rsid w:val="3993E1EC"/>
    <w:rsid w:val="39A0C53B"/>
    <w:rsid w:val="39B13DD3"/>
    <w:rsid w:val="39BFE289"/>
    <w:rsid w:val="39C9359C"/>
    <w:rsid w:val="39CC69D1"/>
    <w:rsid w:val="39D0B926"/>
    <w:rsid w:val="39FF2123"/>
    <w:rsid w:val="39FF45C5"/>
    <w:rsid w:val="3A036F23"/>
    <w:rsid w:val="3A0AFF01"/>
    <w:rsid w:val="3A154824"/>
    <w:rsid w:val="3A15BBD0"/>
    <w:rsid w:val="3A20FC4D"/>
    <w:rsid w:val="3A2D9469"/>
    <w:rsid w:val="3A3399C8"/>
    <w:rsid w:val="3A4A8E7C"/>
    <w:rsid w:val="3A4C6D3B"/>
    <w:rsid w:val="3A70CE1F"/>
    <w:rsid w:val="3A713172"/>
    <w:rsid w:val="3A8329E4"/>
    <w:rsid w:val="3A8828B9"/>
    <w:rsid w:val="3AA26157"/>
    <w:rsid w:val="3AA75F6F"/>
    <w:rsid w:val="3AA7DBB5"/>
    <w:rsid w:val="3AAC283B"/>
    <w:rsid w:val="3ACDF118"/>
    <w:rsid w:val="3AE4A554"/>
    <w:rsid w:val="3AF8C85F"/>
    <w:rsid w:val="3B054DC9"/>
    <w:rsid w:val="3B0F261D"/>
    <w:rsid w:val="3B1D66CC"/>
    <w:rsid w:val="3B1EF8B8"/>
    <w:rsid w:val="3B3A1826"/>
    <w:rsid w:val="3B41371C"/>
    <w:rsid w:val="3B495255"/>
    <w:rsid w:val="3B4A8D9A"/>
    <w:rsid w:val="3B4EA5BA"/>
    <w:rsid w:val="3B62061B"/>
    <w:rsid w:val="3B6A775C"/>
    <w:rsid w:val="3B6CB31F"/>
    <w:rsid w:val="3BAA13C5"/>
    <w:rsid w:val="3BAD1B42"/>
    <w:rsid w:val="3BB2DDDC"/>
    <w:rsid w:val="3BB5AF9F"/>
    <w:rsid w:val="3BB6B249"/>
    <w:rsid w:val="3BB7979F"/>
    <w:rsid w:val="3BBC5248"/>
    <w:rsid w:val="3BDF0385"/>
    <w:rsid w:val="3BDFE0E1"/>
    <w:rsid w:val="3BF35CB7"/>
    <w:rsid w:val="3BFE689D"/>
    <w:rsid w:val="3BFEDA4B"/>
    <w:rsid w:val="3C03508E"/>
    <w:rsid w:val="3C1BEAFC"/>
    <w:rsid w:val="3C3106AD"/>
    <w:rsid w:val="3C34B97E"/>
    <w:rsid w:val="3C3E068F"/>
    <w:rsid w:val="3C3FF73A"/>
    <w:rsid w:val="3C4D3520"/>
    <w:rsid w:val="3C564DEF"/>
    <w:rsid w:val="3C641C13"/>
    <w:rsid w:val="3C68C837"/>
    <w:rsid w:val="3C6A5C2F"/>
    <w:rsid w:val="3C7FA864"/>
    <w:rsid w:val="3C8254DA"/>
    <w:rsid w:val="3C8908AA"/>
    <w:rsid w:val="3C9D8AC0"/>
    <w:rsid w:val="3CB74ADB"/>
    <w:rsid w:val="3CBD4410"/>
    <w:rsid w:val="3CD9C37E"/>
    <w:rsid w:val="3CE0A6B6"/>
    <w:rsid w:val="3CED575A"/>
    <w:rsid w:val="3CF5BAAC"/>
    <w:rsid w:val="3D0C16C4"/>
    <w:rsid w:val="3D19DE53"/>
    <w:rsid w:val="3D279D69"/>
    <w:rsid w:val="3D28126E"/>
    <w:rsid w:val="3D38F0A5"/>
    <w:rsid w:val="3D48E336"/>
    <w:rsid w:val="3D5742BD"/>
    <w:rsid w:val="3D81CB61"/>
    <w:rsid w:val="3D8439EF"/>
    <w:rsid w:val="3D886FBD"/>
    <w:rsid w:val="3D888912"/>
    <w:rsid w:val="3D8C4360"/>
    <w:rsid w:val="3D967F88"/>
    <w:rsid w:val="3D97C6C0"/>
    <w:rsid w:val="3D98CCAD"/>
    <w:rsid w:val="3D9F232B"/>
    <w:rsid w:val="3DAE2A7A"/>
    <w:rsid w:val="3DBEBD7D"/>
    <w:rsid w:val="3DCEB804"/>
    <w:rsid w:val="3E092495"/>
    <w:rsid w:val="3E0F6D98"/>
    <w:rsid w:val="3E13866A"/>
    <w:rsid w:val="3E2CE1C0"/>
    <w:rsid w:val="3E32729C"/>
    <w:rsid w:val="3E4947CA"/>
    <w:rsid w:val="3E556F05"/>
    <w:rsid w:val="3E5BBD1D"/>
    <w:rsid w:val="3E5C2ADD"/>
    <w:rsid w:val="3E661AB4"/>
    <w:rsid w:val="3E71E746"/>
    <w:rsid w:val="3E79D094"/>
    <w:rsid w:val="3E7A5ED0"/>
    <w:rsid w:val="3E815DE3"/>
    <w:rsid w:val="3E818B97"/>
    <w:rsid w:val="3E9492C5"/>
    <w:rsid w:val="3EA19F53"/>
    <w:rsid w:val="3EAE10CD"/>
    <w:rsid w:val="3EB2768F"/>
    <w:rsid w:val="3EC86CBB"/>
    <w:rsid w:val="3ECDC0BC"/>
    <w:rsid w:val="3ECE6BEB"/>
    <w:rsid w:val="3EE4DDBB"/>
    <w:rsid w:val="3EE69312"/>
    <w:rsid w:val="3EF17DA4"/>
    <w:rsid w:val="3F04AF6E"/>
    <w:rsid w:val="3F07304E"/>
    <w:rsid w:val="3F0EBD45"/>
    <w:rsid w:val="3F2A8429"/>
    <w:rsid w:val="3F2C4F9D"/>
    <w:rsid w:val="3F306D39"/>
    <w:rsid w:val="3F383F94"/>
    <w:rsid w:val="3F3AA938"/>
    <w:rsid w:val="3F482223"/>
    <w:rsid w:val="3F53E4C3"/>
    <w:rsid w:val="3F555C22"/>
    <w:rsid w:val="3F556F9B"/>
    <w:rsid w:val="3F5F03E5"/>
    <w:rsid w:val="3F66DC67"/>
    <w:rsid w:val="3F6C6B36"/>
    <w:rsid w:val="3F76B74A"/>
    <w:rsid w:val="3F7AA21F"/>
    <w:rsid w:val="3F8D85D2"/>
    <w:rsid w:val="3F918B98"/>
    <w:rsid w:val="3FA8B96F"/>
    <w:rsid w:val="3FCB559A"/>
    <w:rsid w:val="3FCF25AD"/>
    <w:rsid w:val="3FD448C8"/>
    <w:rsid w:val="3FD72B9F"/>
    <w:rsid w:val="3FF07AAE"/>
    <w:rsid w:val="3FF0C55D"/>
    <w:rsid w:val="3FFA12A2"/>
    <w:rsid w:val="3FFD5223"/>
    <w:rsid w:val="3FFE4260"/>
    <w:rsid w:val="40026C3B"/>
    <w:rsid w:val="4012C7F3"/>
    <w:rsid w:val="401E262F"/>
    <w:rsid w:val="401FA645"/>
    <w:rsid w:val="402782FC"/>
    <w:rsid w:val="40321827"/>
    <w:rsid w:val="40341386"/>
    <w:rsid w:val="4036E0BC"/>
    <w:rsid w:val="404165F9"/>
    <w:rsid w:val="40539EB1"/>
    <w:rsid w:val="405C1C3B"/>
    <w:rsid w:val="405C4B66"/>
    <w:rsid w:val="405D56E3"/>
    <w:rsid w:val="40693C98"/>
    <w:rsid w:val="406B1A87"/>
    <w:rsid w:val="408279C9"/>
    <w:rsid w:val="408E9879"/>
    <w:rsid w:val="408EEB45"/>
    <w:rsid w:val="40B5ABA2"/>
    <w:rsid w:val="40B81B6B"/>
    <w:rsid w:val="40C5D098"/>
    <w:rsid w:val="40C6D3E8"/>
    <w:rsid w:val="40CA7164"/>
    <w:rsid w:val="40DFE515"/>
    <w:rsid w:val="40E8CC4E"/>
    <w:rsid w:val="40E99458"/>
    <w:rsid w:val="40E99875"/>
    <w:rsid w:val="40F5BB1C"/>
    <w:rsid w:val="410296AF"/>
    <w:rsid w:val="41030438"/>
    <w:rsid w:val="410BFB78"/>
    <w:rsid w:val="4121B194"/>
    <w:rsid w:val="4138CDA5"/>
    <w:rsid w:val="414125AA"/>
    <w:rsid w:val="41429607"/>
    <w:rsid w:val="414A71FD"/>
    <w:rsid w:val="414C8666"/>
    <w:rsid w:val="4157B6A8"/>
    <w:rsid w:val="4158702D"/>
    <w:rsid w:val="415A4C2C"/>
    <w:rsid w:val="416F7751"/>
    <w:rsid w:val="417E8739"/>
    <w:rsid w:val="4181DA7D"/>
    <w:rsid w:val="419538FD"/>
    <w:rsid w:val="4195B6B0"/>
    <w:rsid w:val="41A00E9D"/>
    <w:rsid w:val="41A826D2"/>
    <w:rsid w:val="41A84F13"/>
    <w:rsid w:val="41AE9F39"/>
    <w:rsid w:val="41BBBD50"/>
    <w:rsid w:val="41F18AC6"/>
    <w:rsid w:val="41F616D1"/>
    <w:rsid w:val="420109EC"/>
    <w:rsid w:val="42079BB8"/>
    <w:rsid w:val="421950B0"/>
    <w:rsid w:val="421DDC55"/>
    <w:rsid w:val="4221482D"/>
    <w:rsid w:val="4229E69A"/>
    <w:rsid w:val="422C9B83"/>
    <w:rsid w:val="422E1919"/>
    <w:rsid w:val="422E5861"/>
    <w:rsid w:val="422FCFFD"/>
    <w:rsid w:val="422FFCC3"/>
    <w:rsid w:val="42374A9E"/>
    <w:rsid w:val="4247BC28"/>
    <w:rsid w:val="4250F2D1"/>
    <w:rsid w:val="42541C59"/>
    <w:rsid w:val="4272B809"/>
    <w:rsid w:val="4272B983"/>
    <w:rsid w:val="427A9AD2"/>
    <w:rsid w:val="427E8404"/>
    <w:rsid w:val="427ED9BE"/>
    <w:rsid w:val="428003CC"/>
    <w:rsid w:val="4291502A"/>
    <w:rsid w:val="4291F031"/>
    <w:rsid w:val="429E3B26"/>
    <w:rsid w:val="42C54321"/>
    <w:rsid w:val="42D51136"/>
    <w:rsid w:val="42EDE793"/>
    <w:rsid w:val="42FC77A6"/>
    <w:rsid w:val="42FCFB74"/>
    <w:rsid w:val="42FFF22B"/>
    <w:rsid w:val="43028AC1"/>
    <w:rsid w:val="43068B2F"/>
    <w:rsid w:val="430C9849"/>
    <w:rsid w:val="43211CE4"/>
    <w:rsid w:val="43246186"/>
    <w:rsid w:val="432DB950"/>
    <w:rsid w:val="4338987F"/>
    <w:rsid w:val="433A4F76"/>
    <w:rsid w:val="434DD292"/>
    <w:rsid w:val="4356C911"/>
    <w:rsid w:val="4359A244"/>
    <w:rsid w:val="437849A7"/>
    <w:rsid w:val="438A2BC9"/>
    <w:rsid w:val="4395184F"/>
    <w:rsid w:val="43BF9A62"/>
    <w:rsid w:val="43D32B9E"/>
    <w:rsid w:val="43D342D6"/>
    <w:rsid w:val="43D54082"/>
    <w:rsid w:val="43D98B01"/>
    <w:rsid w:val="4415C607"/>
    <w:rsid w:val="4421CA61"/>
    <w:rsid w:val="44298491"/>
    <w:rsid w:val="4449E44C"/>
    <w:rsid w:val="44602D25"/>
    <w:rsid w:val="446955FE"/>
    <w:rsid w:val="4477EC6A"/>
    <w:rsid w:val="4499A247"/>
    <w:rsid w:val="44A1AFEE"/>
    <w:rsid w:val="44B82AD4"/>
    <w:rsid w:val="44BC0EAF"/>
    <w:rsid w:val="44C49DC7"/>
    <w:rsid w:val="44C54084"/>
    <w:rsid w:val="44C7CD89"/>
    <w:rsid w:val="44C8F0C8"/>
    <w:rsid w:val="44D37677"/>
    <w:rsid w:val="44D38315"/>
    <w:rsid w:val="44D832F8"/>
    <w:rsid w:val="44DE1D5B"/>
    <w:rsid w:val="44E139D8"/>
    <w:rsid w:val="45035447"/>
    <w:rsid w:val="45142439"/>
    <w:rsid w:val="4518B3A3"/>
    <w:rsid w:val="451AE933"/>
    <w:rsid w:val="452055FF"/>
    <w:rsid w:val="45234A50"/>
    <w:rsid w:val="4526ADF0"/>
    <w:rsid w:val="454269F3"/>
    <w:rsid w:val="45447F73"/>
    <w:rsid w:val="454D034C"/>
    <w:rsid w:val="454DA15D"/>
    <w:rsid w:val="45506B85"/>
    <w:rsid w:val="45567466"/>
    <w:rsid w:val="45577AA7"/>
    <w:rsid w:val="456C4620"/>
    <w:rsid w:val="456D432E"/>
    <w:rsid w:val="457B293A"/>
    <w:rsid w:val="458246B1"/>
    <w:rsid w:val="45842EAB"/>
    <w:rsid w:val="4586551A"/>
    <w:rsid w:val="458763E4"/>
    <w:rsid w:val="45878717"/>
    <w:rsid w:val="45881CF9"/>
    <w:rsid w:val="458A79F9"/>
    <w:rsid w:val="458A9E40"/>
    <w:rsid w:val="459369F2"/>
    <w:rsid w:val="4595EB96"/>
    <w:rsid w:val="45A7B0D1"/>
    <w:rsid w:val="45AE684A"/>
    <w:rsid w:val="45AEA3A4"/>
    <w:rsid w:val="45C70E8A"/>
    <w:rsid w:val="45EF6C55"/>
    <w:rsid w:val="45F45F5E"/>
    <w:rsid w:val="4603110D"/>
    <w:rsid w:val="460800C8"/>
    <w:rsid w:val="4616D20C"/>
    <w:rsid w:val="46318D2C"/>
    <w:rsid w:val="46346892"/>
    <w:rsid w:val="463B08EA"/>
    <w:rsid w:val="463CF91C"/>
    <w:rsid w:val="46470B77"/>
    <w:rsid w:val="464C6811"/>
    <w:rsid w:val="464E16AA"/>
    <w:rsid w:val="4656D6B8"/>
    <w:rsid w:val="466DACDA"/>
    <w:rsid w:val="467DE89F"/>
    <w:rsid w:val="468FEC60"/>
    <w:rsid w:val="46956971"/>
    <w:rsid w:val="4698D300"/>
    <w:rsid w:val="46A77507"/>
    <w:rsid w:val="46AE2529"/>
    <w:rsid w:val="46B37EAB"/>
    <w:rsid w:val="46B9B805"/>
    <w:rsid w:val="46BC0CBF"/>
    <w:rsid w:val="46C72ED8"/>
    <w:rsid w:val="46DDDFC1"/>
    <w:rsid w:val="46EB19E1"/>
    <w:rsid w:val="46F80D01"/>
    <w:rsid w:val="46F83FCB"/>
    <w:rsid w:val="46F91A13"/>
    <w:rsid w:val="4704B3A7"/>
    <w:rsid w:val="470A642A"/>
    <w:rsid w:val="470A99CA"/>
    <w:rsid w:val="470B2262"/>
    <w:rsid w:val="472334F5"/>
    <w:rsid w:val="472E69F2"/>
    <w:rsid w:val="4735DFA7"/>
    <w:rsid w:val="474E7DC6"/>
    <w:rsid w:val="47814425"/>
    <w:rsid w:val="478D8FA5"/>
    <w:rsid w:val="478EB2F9"/>
    <w:rsid w:val="4795067E"/>
    <w:rsid w:val="479843A6"/>
    <w:rsid w:val="47A30869"/>
    <w:rsid w:val="47A8BA44"/>
    <w:rsid w:val="480958BA"/>
    <w:rsid w:val="48475DB1"/>
    <w:rsid w:val="484977C8"/>
    <w:rsid w:val="486DEDC3"/>
    <w:rsid w:val="4870011E"/>
    <w:rsid w:val="48854B5A"/>
    <w:rsid w:val="488C20B2"/>
    <w:rsid w:val="488EA552"/>
    <w:rsid w:val="489BA181"/>
    <w:rsid w:val="48A8D2BF"/>
    <w:rsid w:val="48AF8E29"/>
    <w:rsid w:val="48B52A95"/>
    <w:rsid w:val="48D5DB60"/>
    <w:rsid w:val="48D7DF93"/>
    <w:rsid w:val="48F18829"/>
    <w:rsid w:val="48F2B6F7"/>
    <w:rsid w:val="4905B7CD"/>
    <w:rsid w:val="491EE025"/>
    <w:rsid w:val="4921CADB"/>
    <w:rsid w:val="49256294"/>
    <w:rsid w:val="493D3815"/>
    <w:rsid w:val="494A2EE3"/>
    <w:rsid w:val="494AC6ED"/>
    <w:rsid w:val="494B5A6A"/>
    <w:rsid w:val="495A9694"/>
    <w:rsid w:val="495B7128"/>
    <w:rsid w:val="495ED978"/>
    <w:rsid w:val="4970AFD3"/>
    <w:rsid w:val="499D1727"/>
    <w:rsid w:val="49A1665F"/>
    <w:rsid w:val="49A2A38F"/>
    <w:rsid w:val="49A6BBB4"/>
    <w:rsid w:val="49AAC7F2"/>
    <w:rsid w:val="49C5F758"/>
    <w:rsid w:val="49CD464F"/>
    <w:rsid w:val="49D943B3"/>
    <w:rsid w:val="49DCB7AF"/>
    <w:rsid w:val="49E8F32F"/>
    <w:rsid w:val="4A0ACCCD"/>
    <w:rsid w:val="4A18E543"/>
    <w:rsid w:val="4A28E9EC"/>
    <w:rsid w:val="4A2AADA6"/>
    <w:rsid w:val="4A2F7042"/>
    <w:rsid w:val="4A3BDB56"/>
    <w:rsid w:val="4A546C0A"/>
    <w:rsid w:val="4A60FF9B"/>
    <w:rsid w:val="4A649969"/>
    <w:rsid w:val="4A82F8C5"/>
    <w:rsid w:val="4A8300E8"/>
    <w:rsid w:val="4A8BFD81"/>
    <w:rsid w:val="4A9EFC5A"/>
    <w:rsid w:val="4AA34A33"/>
    <w:rsid w:val="4AB83E6A"/>
    <w:rsid w:val="4ABC2874"/>
    <w:rsid w:val="4ABCF495"/>
    <w:rsid w:val="4ABEB8FE"/>
    <w:rsid w:val="4AE0A32E"/>
    <w:rsid w:val="4AE52C76"/>
    <w:rsid w:val="4AE860B7"/>
    <w:rsid w:val="4AE8D8F0"/>
    <w:rsid w:val="4AEC7648"/>
    <w:rsid w:val="4AEDB49A"/>
    <w:rsid w:val="4AF59440"/>
    <w:rsid w:val="4AFAD3DC"/>
    <w:rsid w:val="4B0B0F17"/>
    <w:rsid w:val="4B105DFB"/>
    <w:rsid w:val="4B184362"/>
    <w:rsid w:val="4B24C1F4"/>
    <w:rsid w:val="4B256DD0"/>
    <w:rsid w:val="4B2AA01F"/>
    <w:rsid w:val="4B370E76"/>
    <w:rsid w:val="4B40FAA8"/>
    <w:rsid w:val="4B4E5DD3"/>
    <w:rsid w:val="4B53FFC5"/>
    <w:rsid w:val="4B610889"/>
    <w:rsid w:val="4B6D17F4"/>
    <w:rsid w:val="4B7AA066"/>
    <w:rsid w:val="4B7CCFD8"/>
    <w:rsid w:val="4BA77EF2"/>
    <w:rsid w:val="4BB20B89"/>
    <w:rsid w:val="4BB3ED20"/>
    <w:rsid w:val="4BB515A1"/>
    <w:rsid w:val="4BC24EF9"/>
    <w:rsid w:val="4BC60ACE"/>
    <w:rsid w:val="4BD8A539"/>
    <w:rsid w:val="4BD8EE4E"/>
    <w:rsid w:val="4BE5C30A"/>
    <w:rsid w:val="4BF051DD"/>
    <w:rsid w:val="4BFA14D1"/>
    <w:rsid w:val="4C0D3375"/>
    <w:rsid w:val="4C22D1B3"/>
    <w:rsid w:val="4C24F83E"/>
    <w:rsid w:val="4C253766"/>
    <w:rsid w:val="4C352743"/>
    <w:rsid w:val="4C35663A"/>
    <w:rsid w:val="4C4DC148"/>
    <w:rsid w:val="4C5D0CE3"/>
    <w:rsid w:val="4C6C164E"/>
    <w:rsid w:val="4C88662A"/>
    <w:rsid w:val="4C8E4012"/>
    <w:rsid w:val="4C93BF55"/>
    <w:rsid w:val="4C9D6B22"/>
    <w:rsid w:val="4CA5EC1A"/>
    <w:rsid w:val="4CA6DC47"/>
    <w:rsid w:val="4CA71B71"/>
    <w:rsid w:val="4CA8C201"/>
    <w:rsid w:val="4CAFF775"/>
    <w:rsid w:val="4CC991C3"/>
    <w:rsid w:val="4CCA9F0D"/>
    <w:rsid w:val="4CCD4AFF"/>
    <w:rsid w:val="4CCEDB2C"/>
    <w:rsid w:val="4CCF6235"/>
    <w:rsid w:val="4CD00DF7"/>
    <w:rsid w:val="4CD37534"/>
    <w:rsid w:val="4CD7EA8D"/>
    <w:rsid w:val="4CDD269A"/>
    <w:rsid w:val="4CDF33FD"/>
    <w:rsid w:val="4CF03D73"/>
    <w:rsid w:val="4CF59109"/>
    <w:rsid w:val="4D141E5A"/>
    <w:rsid w:val="4D1A6D37"/>
    <w:rsid w:val="4D1F335B"/>
    <w:rsid w:val="4D22965B"/>
    <w:rsid w:val="4D260553"/>
    <w:rsid w:val="4D2AB4B2"/>
    <w:rsid w:val="4D2B5230"/>
    <w:rsid w:val="4D2DCFBC"/>
    <w:rsid w:val="4D327842"/>
    <w:rsid w:val="4D3EC0E9"/>
    <w:rsid w:val="4D5C24B3"/>
    <w:rsid w:val="4D5D93C2"/>
    <w:rsid w:val="4D619629"/>
    <w:rsid w:val="4D69B6CA"/>
    <w:rsid w:val="4D723654"/>
    <w:rsid w:val="4D876A11"/>
    <w:rsid w:val="4D8D0EB0"/>
    <w:rsid w:val="4DA3DAB9"/>
    <w:rsid w:val="4DAD1544"/>
    <w:rsid w:val="4DB3A718"/>
    <w:rsid w:val="4DB70FC2"/>
    <w:rsid w:val="4DC62B5D"/>
    <w:rsid w:val="4DC720B8"/>
    <w:rsid w:val="4DD2257E"/>
    <w:rsid w:val="4DDC5CED"/>
    <w:rsid w:val="4DE61AEA"/>
    <w:rsid w:val="4DE76EA9"/>
    <w:rsid w:val="4DE87279"/>
    <w:rsid w:val="4DE8B834"/>
    <w:rsid w:val="4DF225FA"/>
    <w:rsid w:val="4DFD63E8"/>
    <w:rsid w:val="4E15B279"/>
    <w:rsid w:val="4E1EFB21"/>
    <w:rsid w:val="4E2B4047"/>
    <w:rsid w:val="4E2CD9D7"/>
    <w:rsid w:val="4E3EE901"/>
    <w:rsid w:val="4E44D558"/>
    <w:rsid w:val="4E4A8DFF"/>
    <w:rsid w:val="4E5B93A5"/>
    <w:rsid w:val="4E6AF0AD"/>
    <w:rsid w:val="4E73B774"/>
    <w:rsid w:val="4E77F70D"/>
    <w:rsid w:val="4E79DE89"/>
    <w:rsid w:val="4E89A5F3"/>
    <w:rsid w:val="4E8CBE6B"/>
    <w:rsid w:val="4E961F8A"/>
    <w:rsid w:val="4EB7CA9C"/>
    <w:rsid w:val="4EC0BC18"/>
    <w:rsid w:val="4ED407B4"/>
    <w:rsid w:val="4EEB0636"/>
    <w:rsid w:val="4EFF1BCF"/>
    <w:rsid w:val="4F176D89"/>
    <w:rsid w:val="4F3EB3A8"/>
    <w:rsid w:val="4F48E29F"/>
    <w:rsid w:val="4F4FB74F"/>
    <w:rsid w:val="4F54B9DA"/>
    <w:rsid w:val="4F59EBF3"/>
    <w:rsid w:val="4F6003D2"/>
    <w:rsid w:val="4F6AC21D"/>
    <w:rsid w:val="4F7AEE0F"/>
    <w:rsid w:val="4F7DB730"/>
    <w:rsid w:val="4F81C469"/>
    <w:rsid w:val="4F82049D"/>
    <w:rsid w:val="4F85F1E4"/>
    <w:rsid w:val="4F91A6A4"/>
    <w:rsid w:val="4FAB08A2"/>
    <w:rsid w:val="4FAE7368"/>
    <w:rsid w:val="4FB7FA54"/>
    <w:rsid w:val="4FBA116F"/>
    <w:rsid w:val="4FC16121"/>
    <w:rsid w:val="4FE4C8D1"/>
    <w:rsid w:val="4FE70AF0"/>
    <w:rsid w:val="4FED96D7"/>
    <w:rsid w:val="4FEE3A49"/>
    <w:rsid w:val="4FF79E04"/>
    <w:rsid w:val="4FFDF059"/>
    <w:rsid w:val="50023E28"/>
    <w:rsid w:val="50078CD8"/>
    <w:rsid w:val="500E18EB"/>
    <w:rsid w:val="5011C0DB"/>
    <w:rsid w:val="5013708A"/>
    <w:rsid w:val="501E3502"/>
    <w:rsid w:val="501E5A02"/>
    <w:rsid w:val="503B12B4"/>
    <w:rsid w:val="505C3DBF"/>
    <w:rsid w:val="505DA302"/>
    <w:rsid w:val="5067FCA8"/>
    <w:rsid w:val="50747572"/>
    <w:rsid w:val="5081540E"/>
    <w:rsid w:val="5083D37C"/>
    <w:rsid w:val="508B6F06"/>
    <w:rsid w:val="508BF4DF"/>
    <w:rsid w:val="50A30436"/>
    <w:rsid w:val="50A5CA19"/>
    <w:rsid w:val="50B9F1BF"/>
    <w:rsid w:val="50BAA60F"/>
    <w:rsid w:val="50BAF95D"/>
    <w:rsid w:val="50C3F3FF"/>
    <w:rsid w:val="50C461D8"/>
    <w:rsid w:val="50C4B523"/>
    <w:rsid w:val="50D7AEFE"/>
    <w:rsid w:val="50DEC832"/>
    <w:rsid w:val="50EB97E2"/>
    <w:rsid w:val="50FA4151"/>
    <w:rsid w:val="5101DF71"/>
    <w:rsid w:val="5106BB9A"/>
    <w:rsid w:val="510751A0"/>
    <w:rsid w:val="510C4A89"/>
    <w:rsid w:val="510E5721"/>
    <w:rsid w:val="511007BF"/>
    <w:rsid w:val="51108315"/>
    <w:rsid w:val="51127F6E"/>
    <w:rsid w:val="511AEFF9"/>
    <w:rsid w:val="51254A38"/>
    <w:rsid w:val="5138DDD7"/>
    <w:rsid w:val="51446FC3"/>
    <w:rsid w:val="514971CF"/>
    <w:rsid w:val="5150BA71"/>
    <w:rsid w:val="515A9613"/>
    <w:rsid w:val="51781E6B"/>
    <w:rsid w:val="51783C9C"/>
    <w:rsid w:val="518329EA"/>
    <w:rsid w:val="5194CDDD"/>
    <w:rsid w:val="51A04636"/>
    <w:rsid w:val="51AE628C"/>
    <w:rsid w:val="51C2BF9A"/>
    <w:rsid w:val="51CD6ED1"/>
    <w:rsid w:val="51D325FB"/>
    <w:rsid w:val="51E924DE"/>
    <w:rsid w:val="51F09422"/>
    <w:rsid w:val="51F6FE37"/>
    <w:rsid w:val="51F87876"/>
    <w:rsid w:val="520B6D10"/>
    <w:rsid w:val="520BE0A8"/>
    <w:rsid w:val="52192293"/>
    <w:rsid w:val="5219D8A1"/>
    <w:rsid w:val="52203DF7"/>
    <w:rsid w:val="523B7A88"/>
    <w:rsid w:val="5249CAF5"/>
    <w:rsid w:val="524DD2E5"/>
    <w:rsid w:val="525408C4"/>
    <w:rsid w:val="52603E34"/>
    <w:rsid w:val="52638AF6"/>
    <w:rsid w:val="52691539"/>
    <w:rsid w:val="526B95BC"/>
    <w:rsid w:val="526E0693"/>
    <w:rsid w:val="527E9496"/>
    <w:rsid w:val="529E64D2"/>
    <w:rsid w:val="52ADE88D"/>
    <w:rsid w:val="52B3DFC6"/>
    <w:rsid w:val="52B5B021"/>
    <w:rsid w:val="52CEEEEE"/>
    <w:rsid w:val="52EF97A2"/>
    <w:rsid w:val="52F2BDEE"/>
    <w:rsid w:val="52F3E5D7"/>
    <w:rsid w:val="5321F20A"/>
    <w:rsid w:val="5324803A"/>
    <w:rsid w:val="532A9267"/>
    <w:rsid w:val="5340FC0D"/>
    <w:rsid w:val="53459B6C"/>
    <w:rsid w:val="534AF252"/>
    <w:rsid w:val="53580BCF"/>
    <w:rsid w:val="5367CA3B"/>
    <w:rsid w:val="538FABC4"/>
    <w:rsid w:val="539A776E"/>
    <w:rsid w:val="539F02EE"/>
    <w:rsid w:val="53A2E6E7"/>
    <w:rsid w:val="53CE1A3F"/>
    <w:rsid w:val="53D33575"/>
    <w:rsid w:val="53E29F6C"/>
    <w:rsid w:val="53E59D61"/>
    <w:rsid w:val="53ED05A6"/>
    <w:rsid w:val="53F862F5"/>
    <w:rsid w:val="540FAB8D"/>
    <w:rsid w:val="5421682D"/>
    <w:rsid w:val="5424DA82"/>
    <w:rsid w:val="543634A8"/>
    <w:rsid w:val="5441714A"/>
    <w:rsid w:val="54468DCC"/>
    <w:rsid w:val="544C0D69"/>
    <w:rsid w:val="54548F51"/>
    <w:rsid w:val="548D5BA3"/>
    <w:rsid w:val="548E85E7"/>
    <w:rsid w:val="54A0391B"/>
    <w:rsid w:val="54BFCFF7"/>
    <w:rsid w:val="54C56C0F"/>
    <w:rsid w:val="54EBCAD9"/>
    <w:rsid w:val="54EE8C7A"/>
    <w:rsid w:val="54F0F776"/>
    <w:rsid w:val="54F48818"/>
    <w:rsid w:val="54F97B5F"/>
    <w:rsid w:val="5505913B"/>
    <w:rsid w:val="550E4977"/>
    <w:rsid w:val="550F3F1A"/>
    <w:rsid w:val="551165A2"/>
    <w:rsid w:val="55154910"/>
    <w:rsid w:val="55165148"/>
    <w:rsid w:val="552CC5A7"/>
    <w:rsid w:val="553CFC3B"/>
    <w:rsid w:val="554F7E5A"/>
    <w:rsid w:val="5562FC9A"/>
    <w:rsid w:val="55724F5A"/>
    <w:rsid w:val="557B6D87"/>
    <w:rsid w:val="558A7732"/>
    <w:rsid w:val="5594C22B"/>
    <w:rsid w:val="55A82DE7"/>
    <w:rsid w:val="55F60160"/>
    <w:rsid w:val="55F67ED5"/>
    <w:rsid w:val="561CCEC2"/>
    <w:rsid w:val="56221712"/>
    <w:rsid w:val="5623AB87"/>
    <w:rsid w:val="5646C1E5"/>
    <w:rsid w:val="56499820"/>
    <w:rsid w:val="5679C786"/>
    <w:rsid w:val="5684EB4E"/>
    <w:rsid w:val="568A9F98"/>
    <w:rsid w:val="568F13E9"/>
    <w:rsid w:val="5699F9BC"/>
    <w:rsid w:val="56E01B24"/>
    <w:rsid w:val="56E52B92"/>
    <w:rsid w:val="56E8F041"/>
    <w:rsid w:val="56EBAD18"/>
    <w:rsid w:val="56F81A8E"/>
    <w:rsid w:val="56FFC121"/>
    <w:rsid w:val="5704D631"/>
    <w:rsid w:val="5707657D"/>
    <w:rsid w:val="570B4CF8"/>
    <w:rsid w:val="5715A4D1"/>
    <w:rsid w:val="57252370"/>
    <w:rsid w:val="572CD7B0"/>
    <w:rsid w:val="57341551"/>
    <w:rsid w:val="573603C0"/>
    <w:rsid w:val="573738D9"/>
    <w:rsid w:val="5739313C"/>
    <w:rsid w:val="573CE2E3"/>
    <w:rsid w:val="57401A29"/>
    <w:rsid w:val="57533B02"/>
    <w:rsid w:val="575D950E"/>
    <w:rsid w:val="57672FA7"/>
    <w:rsid w:val="5770F366"/>
    <w:rsid w:val="57938285"/>
    <w:rsid w:val="57A36594"/>
    <w:rsid w:val="57A496E1"/>
    <w:rsid w:val="57B15CCB"/>
    <w:rsid w:val="57B8F5E9"/>
    <w:rsid w:val="57C58C56"/>
    <w:rsid w:val="57E33B18"/>
    <w:rsid w:val="57F755A0"/>
    <w:rsid w:val="5804FB1F"/>
    <w:rsid w:val="5837CC8B"/>
    <w:rsid w:val="58471A1E"/>
    <w:rsid w:val="584A27FB"/>
    <w:rsid w:val="584C0694"/>
    <w:rsid w:val="584CC080"/>
    <w:rsid w:val="585ABE5C"/>
    <w:rsid w:val="58684430"/>
    <w:rsid w:val="58916BA0"/>
    <w:rsid w:val="589219D2"/>
    <w:rsid w:val="5893AD40"/>
    <w:rsid w:val="5896BCAB"/>
    <w:rsid w:val="5898F8CD"/>
    <w:rsid w:val="58A2BF7E"/>
    <w:rsid w:val="58B2E19D"/>
    <w:rsid w:val="58C02DD0"/>
    <w:rsid w:val="58C349E9"/>
    <w:rsid w:val="58C8120B"/>
    <w:rsid w:val="58CB038D"/>
    <w:rsid w:val="58CFDC12"/>
    <w:rsid w:val="58DA8880"/>
    <w:rsid w:val="58DB8489"/>
    <w:rsid w:val="58E7B556"/>
    <w:rsid w:val="58EF8E75"/>
    <w:rsid w:val="58FD1962"/>
    <w:rsid w:val="59091235"/>
    <w:rsid w:val="5910CDA4"/>
    <w:rsid w:val="5938CC0C"/>
    <w:rsid w:val="593A3AB2"/>
    <w:rsid w:val="5958676D"/>
    <w:rsid w:val="5959A9C9"/>
    <w:rsid w:val="595B672B"/>
    <w:rsid w:val="5960ED5E"/>
    <w:rsid w:val="596483DF"/>
    <w:rsid w:val="597797B7"/>
    <w:rsid w:val="5988431F"/>
    <w:rsid w:val="599A40A2"/>
    <w:rsid w:val="59DF8F15"/>
    <w:rsid w:val="59E571C3"/>
    <w:rsid w:val="59F92F13"/>
    <w:rsid w:val="5A02C349"/>
    <w:rsid w:val="5A0302B5"/>
    <w:rsid w:val="5A0897FA"/>
    <w:rsid w:val="5A20756A"/>
    <w:rsid w:val="5A2F302B"/>
    <w:rsid w:val="5A3C501D"/>
    <w:rsid w:val="5A3D41F8"/>
    <w:rsid w:val="5A58C8C2"/>
    <w:rsid w:val="5A6A91EF"/>
    <w:rsid w:val="5A6C862B"/>
    <w:rsid w:val="5A98666E"/>
    <w:rsid w:val="5AA57871"/>
    <w:rsid w:val="5AA5AA21"/>
    <w:rsid w:val="5AAD55FB"/>
    <w:rsid w:val="5AB051CA"/>
    <w:rsid w:val="5AC86C1C"/>
    <w:rsid w:val="5ADAFD6B"/>
    <w:rsid w:val="5AE06855"/>
    <w:rsid w:val="5AE59152"/>
    <w:rsid w:val="5B02C76B"/>
    <w:rsid w:val="5B23D7F7"/>
    <w:rsid w:val="5B29C898"/>
    <w:rsid w:val="5B33B60D"/>
    <w:rsid w:val="5B453158"/>
    <w:rsid w:val="5B467C9E"/>
    <w:rsid w:val="5B52FA88"/>
    <w:rsid w:val="5B54E96F"/>
    <w:rsid w:val="5B57FB3C"/>
    <w:rsid w:val="5B665E06"/>
    <w:rsid w:val="5B68991E"/>
    <w:rsid w:val="5B6DD9BC"/>
    <w:rsid w:val="5B72C1A5"/>
    <w:rsid w:val="5B820CC2"/>
    <w:rsid w:val="5B85F829"/>
    <w:rsid w:val="5B8671A8"/>
    <w:rsid w:val="5B9058A9"/>
    <w:rsid w:val="5B9A58B3"/>
    <w:rsid w:val="5BB450F2"/>
    <w:rsid w:val="5BC371C9"/>
    <w:rsid w:val="5BC4E0DD"/>
    <w:rsid w:val="5BC5107C"/>
    <w:rsid w:val="5BDE34D8"/>
    <w:rsid w:val="5BE8725D"/>
    <w:rsid w:val="5BED6814"/>
    <w:rsid w:val="5BF9FDA7"/>
    <w:rsid w:val="5C18732A"/>
    <w:rsid w:val="5C1EF3C7"/>
    <w:rsid w:val="5C3110B6"/>
    <w:rsid w:val="5C3259C9"/>
    <w:rsid w:val="5C3ADB87"/>
    <w:rsid w:val="5C3CCA81"/>
    <w:rsid w:val="5C3F917B"/>
    <w:rsid w:val="5C445F06"/>
    <w:rsid w:val="5C549450"/>
    <w:rsid w:val="5C8636D3"/>
    <w:rsid w:val="5C8FC393"/>
    <w:rsid w:val="5C94A12F"/>
    <w:rsid w:val="5C957901"/>
    <w:rsid w:val="5CA66023"/>
    <w:rsid w:val="5CB40BAA"/>
    <w:rsid w:val="5CE803BE"/>
    <w:rsid w:val="5D06CCE0"/>
    <w:rsid w:val="5D0BC5C5"/>
    <w:rsid w:val="5D0D3739"/>
    <w:rsid w:val="5D3B1A21"/>
    <w:rsid w:val="5D3CDCF4"/>
    <w:rsid w:val="5D460265"/>
    <w:rsid w:val="5D465F87"/>
    <w:rsid w:val="5D46F9D8"/>
    <w:rsid w:val="5D4A84CB"/>
    <w:rsid w:val="5D4D6FBB"/>
    <w:rsid w:val="5D4EE65E"/>
    <w:rsid w:val="5D565FFB"/>
    <w:rsid w:val="5D59C815"/>
    <w:rsid w:val="5D5CB7B1"/>
    <w:rsid w:val="5D69ED93"/>
    <w:rsid w:val="5D6D2B40"/>
    <w:rsid w:val="5D76D158"/>
    <w:rsid w:val="5D79D18E"/>
    <w:rsid w:val="5D8449C8"/>
    <w:rsid w:val="5D8FC34B"/>
    <w:rsid w:val="5DA6540D"/>
    <w:rsid w:val="5DA7B2E4"/>
    <w:rsid w:val="5DC525D4"/>
    <w:rsid w:val="5DCF4F6D"/>
    <w:rsid w:val="5DD68869"/>
    <w:rsid w:val="5DD820AB"/>
    <w:rsid w:val="5DDBE7EB"/>
    <w:rsid w:val="5DE711B5"/>
    <w:rsid w:val="5E007C28"/>
    <w:rsid w:val="5E08DEC4"/>
    <w:rsid w:val="5E19D4F6"/>
    <w:rsid w:val="5E1D3BC2"/>
    <w:rsid w:val="5E1E6EB8"/>
    <w:rsid w:val="5E2A2CBC"/>
    <w:rsid w:val="5E3EA72C"/>
    <w:rsid w:val="5E49F2CF"/>
    <w:rsid w:val="5E528362"/>
    <w:rsid w:val="5E55589C"/>
    <w:rsid w:val="5E5C80EE"/>
    <w:rsid w:val="5E68FA4E"/>
    <w:rsid w:val="5E836C9B"/>
    <w:rsid w:val="5E85287C"/>
    <w:rsid w:val="5E87EF78"/>
    <w:rsid w:val="5E884340"/>
    <w:rsid w:val="5E8A2A5D"/>
    <w:rsid w:val="5E939259"/>
    <w:rsid w:val="5EA2DDF3"/>
    <w:rsid w:val="5EA59496"/>
    <w:rsid w:val="5EA9CC73"/>
    <w:rsid w:val="5EB70AE4"/>
    <w:rsid w:val="5EBB5088"/>
    <w:rsid w:val="5EC2CAF6"/>
    <w:rsid w:val="5ECBD0B1"/>
    <w:rsid w:val="5ECCCD54"/>
    <w:rsid w:val="5ED72435"/>
    <w:rsid w:val="5EF2F39D"/>
    <w:rsid w:val="5EF77929"/>
    <w:rsid w:val="5EF85FCE"/>
    <w:rsid w:val="5F044C9D"/>
    <w:rsid w:val="5F047AE0"/>
    <w:rsid w:val="5F0C0ACF"/>
    <w:rsid w:val="5F0DE5F1"/>
    <w:rsid w:val="5F20F262"/>
    <w:rsid w:val="5F247592"/>
    <w:rsid w:val="5F2C6D11"/>
    <w:rsid w:val="5F402F7E"/>
    <w:rsid w:val="5F406059"/>
    <w:rsid w:val="5F4A90B8"/>
    <w:rsid w:val="5F4FC06A"/>
    <w:rsid w:val="5F574C94"/>
    <w:rsid w:val="5F5ED392"/>
    <w:rsid w:val="5F5EF4EE"/>
    <w:rsid w:val="5F639460"/>
    <w:rsid w:val="5F74FCC3"/>
    <w:rsid w:val="5F7852CB"/>
    <w:rsid w:val="5F79ABEA"/>
    <w:rsid w:val="5F7B6F0E"/>
    <w:rsid w:val="5F7D1F5B"/>
    <w:rsid w:val="5F81D55F"/>
    <w:rsid w:val="5F8D6576"/>
    <w:rsid w:val="5F9479BD"/>
    <w:rsid w:val="5F96BD43"/>
    <w:rsid w:val="5FA7D20D"/>
    <w:rsid w:val="5FADFD75"/>
    <w:rsid w:val="5FB20B9E"/>
    <w:rsid w:val="5FB84E6A"/>
    <w:rsid w:val="5FBC68B6"/>
    <w:rsid w:val="5FBD5B0F"/>
    <w:rsid w:val="5FD7B966"/>
    <w:rsid w:val="5FE1EB88"/>
    <w:rsid w:val="5FEC9C99"/>
    <w:rsid w:val="5FEFCC66"/>
    <w:rsid w:val="6021AFF8"/>
    <w:rsid w:val="602583CC"/>
    <w:rsid w:val="6025FEA4"/>
    <w:rsid w:val="6034E55C"/>
    <w:rsid w:val="603ED4A0"/>
    <w:rsid w:val="6046D5DE"/>
    <w:rsid w:val="605DC63C"/>
    <w:rsid w:val="6063151B"/>
    <w:rsid w:val="60701FE0"/>
    <w:rsid w:val="607512C6"/>
    <w:rsid w:val="60937650"/>
    <w:rsid w:val="6095B135"/>
    <w:rsid w:val="60A471D8"/>
    <w:rsid w:val="60A9F4CB"/>
    <w:rsid w:val="60B7AF65"/>
    <w:rsid w:val="60BE5F61"/>
    <w:rsid w:val="60D67686"/>
    <w:rsid w:val="60E27529"/>
    <w:rsid w:val="60F8BBB8"/>
    <w:rsid w:val="610A36FA"/>
    <w:rsid w:val="61238B4E"/>
    <w:rsid w:val="6135FCA1"/>
    <w:rsid w:val="6137587B"/>
    <w:rsid w:val="613AF031"/>
    <w:rsid w:val="613C2F3A"/>
    <w:rsid w:val="613F10A8"/>
    <w:rsid w:val="61420E1C"/>
    <w:rsid w:val="6147EDFC"/>
    <w:rsid w:val="615D3D7A"/>
    <w:rsid w:val="6161FF46"/>
    <w:rsid w:val="617D4F86"/>
    <w:rsid w:val="61927ACE"/>
    <w:rsid w:val="619CD562"/>
    <w:rsid w:val="61A343AA"/>
    <w:rsid w:val="61A49A15"/>
    <w:rsid w:val="61C1D0D5"/>
    <w:rsid w:val="61CAF9DB"/>
    <w:rsid w:val="61D49491"/>
    <w:rsid w:val="61E4F218"/>
    <w:rsid w:val="61E5FFA4"/>
    <w:rsid w:val="61EF3F0F"/>
    <w:rsid w:val="61F18FF5"/>
    <w:rsid w:val="61F559C4"/>
    <w:rsid w:val="61F56EDE"/>
    <w:rsid w:val="621F925B"/>
    <w:rsid w:val="623BA4B1"/>
    <w:rsid w:val="623D0AA2"/>
    <w:rsid w:val="624CD98E"/>
    <w:rsid w:val="6253B7B0"/>
    <w:rsid w:val="625B0AF2"/>
    <w:rsid w:val="625C253C"/>
    <w:rsid w:val="62759A38"/>
    <w:rsid w:val="62909061"/>
    <w:rsid w:val="629DBA91"/>
    <w:rsid w:val="62A4C449"/>
    <w:rsid w:val="62B0E235"/>
    <w:rsid w:val="62B8DDFE"/>
    <w:rsid w:val="62BA8C68"/>
    <w:rsid w:val="62CD5A27"/>
    <w:rsid w:val="62D4D2B6"/>
    <w:rsid w:val="62DA8963"/>
    <w:rsid w:val="62DF8D95"/>
    <w:rsid w:val="62E6E8DA"/>
    <w:rsid w:val="62E9B618"/>
    <w:rsid w:val="6305C37E"/>
    <w:rsid w:val="6308F875"/>
    <w:rsid w:val="63132E37"/>
    <w:rsid w:val="63137BB9"/>
    <w:rsid w:val="63163E2C"/>
    <w:rsid w:val="631B5E50"/>
    <w:rsid w:val="63270C5B"/>
    <w:rsid w:val="63494419"/>
    <w:rsid w:val="63497044"/>
    <w:rsid w:val="634D7984"/>
    <w:rsid w:val="636459C5"/>
    <w:rsid w:val="638DBAD8"/>
    <w:rsid w:val="6391ECCB"/>
    <w:rsid w:val="63B35C43"/>
    <w:rsid w:val="63CF574A"/>
    <w:rsid w:val="63D0143B"/>
    <w:rsid w:val="63D40FD7"/>
    <w:rsid w:val="63D4BFF7"/>
    <w:rsid w:val="63E6D5ED"/>
    <w:rsid w:val="63E86B22"/>
    <w:rsid w:val="6402C0F9"/>
    <w:rsid w:val="640A9E34"/>
    <w:rsid w:val="641F805C"/>
    <w:rsid w:val="642C5112"/>
    <w:rsid w:val="6443680A"/>
    <w:rsid w:val="6452698F"/>
    <w:rsid w:val="64570152"/>
    <w:rsid w:val="645947B3"/>
    <w:rsid w:val="6459AEDD"/>
    <w:rsid w:val="646E42CF"/>
    <w:rsid w:val="647CCED4"/>
    <w:rsid w:val="6483ADEA"/>
    <w:rsid w:val="648E1955"/>
    <w:rsid w:val="6491ADE5"/>
    <w:rsid w:val="64AA2FCE"/>
    <w:rsid w:val="64B6B417"/>
    <w:rsid w:val="64D4193D"/>
    <w:rsid w:val="64E0BAEE"/>
    <w:rsid w:val="64EA6ED0"/>
    <w:rsid w:val="64EBBBD9"/>
    <w:rsid w:val="65069060"/>
    <w:rsid w:val="650A5295"/>
    <w:rsid w:val="650E6FFD"/>
    <w:rsid w:val="65141B5C"/>
    <w:rsid w:val="651C7D34"/>
    <w:rsid w:val="652161FB"/>
    <w:rsid w:val="652A7CCD"/>
    <w:rsid w:val="652F665B"/>
    <w:rsid w:val="6534B503"/>
    <w:rsid w:val="6554BE9E"/>
    <w:rsid w:val="655A4568"/>
    <w:rsid w:val="65809BF5"/>
    <w:rsid w:val="658C8342"/>
    <w:rsid w:val="65DA6A66"/>
    <w:rsid w:val="65EBCCC7"/>
    <w:rsid w:val="65ED7EBB"/>
    <w:rsid w:val="65EDC94F"/>
    <w:rsid w:val="65F2275D"/>
    <w:rsid w:val="65F6B0BC"/>
    <w:rsid w:val="66022B4B"/>
    <w:rsid w:val="660ED9E2"/>
    <w:rsid w:val="6613DB85"/>
    <w:rsid w:val="661B713F"/>
    <w:rsid w:val="661CC1D9"/>
    <w:rsid w:val="6625D73A"/>
    <w:rsid w:val="66358CB4"/>
    <w:rsid w:val="663F96D1"/>
    <w:rsid w:val="6641B0A4"/>
    <w:rsid w:val="6647C7EA"/>
    <w:rsid w:val="664DF01A"/>
    <w:rsid w:val="6659EFE2"/>
    <w:rsid w:val="666095BD"/>
    <w:rsid w:val="6663E1E4"/>
    <w:rsid w:val="6669C930"/>
    <w:rsid w:val="666A3984"/>
    <w:rsid w:val="6671366E"/>
    <w:rsid w:val="6699FF5B"/>
    <w:rsid w:val="66C84E3A"/>
    <w:rsid w:val="66ED18AE"/>
    <w:rsid w:val="6701C77E"/>
    <w:rsid w:val="6712FB78"/>
    <w:rsid w:val="671C2486"/>
    <w:rsid w:val="674821DB"/>
    <w:rsid w:val="674843EC"/>
    <w:rsid w:val="6777E9BE"/>
    <w:rsid w:val="67A51DB8"/>
    <w:rsid w:val="67B09AA0"/>
    <w:rsid w:val="67BE40CD"/>
    <w:rsid w:val="67C32174"/>
    <w:rsid w:val="67C53B46"/>
    <w:rsid w:val="67C7C57B"/>
    <w:rsid w:val="67CFAD2D"/>
    <w:rsid w:val="67D84958"/>
    <w:rsid w:val="67E35FC5"/>
    <w:rsid w:val="67EC230A"/>
    <w:rsid w:val="67F401DD"/>
    <w:rsid w:val="68025BF1"/>
    <w:rsid w:val="681EF989"/>
    <w:rsid w:val="6824E337"/>
    <w:rsid w:val="68327D3B"/>
    <w:rsid w:val="683EEE9C"/>
    <w:rsid w:val="6848C60D"/>
    <w:rsid w:val="684CD7CD"/>
    <w:rsid w:val="684E6A8D"/>
    <w:rsid w:val="6852E2A2"/>
    <w:rsid w:val="68640192"/>
    <w:rsid w:val="686B1CE3"/>
    <w:rsid w:val="68707F74"/>
    <w:rsid w:val="687BDB25"/>
    <w:rsid w:val="6885B536"/>
    <w:rsid w:val="68A35287"/>
    <w:rsid w:val="68ABC9B2"/>
    <w:rsid w:val="68ACF916"/>
    <w:rsid w:val="68ADF0A3"/>
    <w:rsid w:val="68B416E7"/>
    <w:rsid w:val="68F51C32"/>
    <w:rsid w:val="68F661DA"/>
    <w:rsid w:val="6903BFB4"/>
    <w:rsid w:val="690456C3"/>
    <w:rsid w:val="6904C1B1"/>
    <w:rsid w:val="6904F9EB"/>
    <w:rsid w:val="6906A7C3"/>
    <w:rsid w:val="6908329A"/>
    <w:rsid w:val="6917F8BB"/>
    <w:rsid w:val="6919073F"/>
    <w:rsid w:val="692E1CBB"/>
    <w:rsid w:val="6933BF1C"/>
    <w:rsid w:val="6935A1CC"/>
    <w:rsid w:val="693D8FBF"/>
    <w:rsid w:val="694A7119"/>
    <w:rsid w:val="695438D4"/>
    <w:rsid w:val="695C121A"/>
    <w:rsid w:val="69695BB0"/>
    <w:rsid w:val="696C9712"/>
    <w:rsid w:val="6988209B"/>
    <w:rsid w:val="6997EC46"/>
    <w:rsid w:val="69B92001"/>
    <w:rsid w:val="69C1928F"/>
    <w:rsid w:val="69CA76B6"/>
    <w:rsid w:val="69D92AA9"/>
    <w:rsid w:val="69E041D8"/>
    <w:rsid w:val="69E58C45"/>
    <w:rsid w:val="6A083A5E"/>
    <w:rsid w:val="6A0B17FF"/>
    <w:rsid w:val="6A0B1B16"/>
    <w:rsid w:val="6A1339E9"/>
    <w:rsid w:val="6A1BACCD"/>
    <w:rsid w:val="6A2D20A0"/>
    <w:rsid w:val="6A3FDBA9"/>
    <w:rsid w:val="6A5AD35B"/>
    <w:rsid w:val="6A611F9A"/>
    <w:rsid w:val="6A62A9AE"/>
    <w:rsid w:val="6A6DA35E"/>
    <w:rsid w:val="6A87A6C0"/>
    <w:rsid w:val="6A91336B"/>
    <w:rsid w:val="6A9D49BE"/>
    <w:rsid w:val="6AA95C7D"/>
    <w:rsid w:val="6AB53C32"/>
    <w:rsid w:val="6ABFCD5F"/>
    <w:rsid w:val="6ADE4A78"/>
    <w:rsid w:val="6ADF1381"/>
    <w:rsid w:val="6AE10B6C"/>
    <w:rsid w:val="6AE3D44F"/>
    <w:rsid w:val="6AE52D5C"/>
    <w:rsid w:val="6AE6FBA2"/>
    <w:rsid w:val="6AEBB3B2"/>
    <w:rsid w:val="6AEBB9B0"/>
    <w:rsid w:val="6AFA2B1B"/>
    <w:rsid w:val="6AFEE3A3"/>
    <w:rsid w:val="6B09D417"/>
    <w:rsid w:val="6B0A5ED1"/>
    <w:rsid w:val="6B13B9D5"/>
    <w:rsid w:val="6B1B3BC9"/>
    <w:rsid w:val="6B259EDF"/>
    <w:rsid w:val="6B3A520D"/>
    <w:rsid w:val="6B3C5535"/>
    <w:rsid w:val="6B438BB9"/>
    <w:rsid w:val="6B507B0B"/>
    <w:rsid w:val="6B514239"/>
    <w:rsid w:val="6B557956"/>
    <w:rsid w:val="6B5CDAAA"/>
    <w:rsid w:val="6B6CC0C7"/>
    <w:rsid w:val="6B763BA7"/>
    <w:rsid w:val="6B7927F5"/>
    <w:rsid w:val="6B8BBCD0"/>
    <w:rsid w:val="6B8F75D0"/>
    <w:rsid w:val="6B9DFCA7"/>
    <w:rsid w:val="6BA27203"/>
    <w:rsid w:val="6BC5D296"/>
    <w:rsid w:val="6BC6BBD8"/>
    <w:rsid w:val="6BE32689"/>
    <w:rsid w:val="6BEB2CF0"/>
    <w:rsid w:val="6BF73B08"/>
    <w:rsid w:val="6C23AD43"/>
    <w:rsid w:val="6C243D38"/>
    <w:rsid w:val="6C29844F"/>
    <w:rsid w:val="6C3651F0"/>
    <w:rsid w:val="6C4AF205"/>
    <w:rsid w:val="6C4BBCB0"/>
    <w:rsid w:val="6C692F18"/>
    <w:rsid w:val="6C7A9D73"/>
    <w:rsid w:val="6C824DE9"/>
    <w:rsid w:val="6C8D6705"/>
    <w:rsid w:val="6C9BF1C1"/>
    <w:rsid w:val="6CA6D42C"/>
    <w:rsid w:val="6CB068B9"/>
    <w:rsid w:val="6CBA55A7"/>
    <w:rsid w:val="6CC7C959"/>
    <w:rsid w:val="6CC8EC7E"/>
    <w:rsid w:val="6CD831B0"/>
    <w:rsid w:val="6CE12C71"/>
    <w:rsid w:val="6CE14CE0"/>
    <w:rsid w:val="6CE69B9B"/>
    <w:rsid w:val="6CFBEBA0"/>
    <w:rsid w:val="6D09CE17"/>
    <w:rsid w:val="6D0C37F0"/>
    <w:rsid w:val="6D2E036D"/>
    <w:rsid w:val="6D2E9E66"/>
    <w:rsid w:val="6D3D9662"/>
    <w:rsid w:val="6D4C2698"/>
    <w:rsid w:val="6D4E751F"/>
    <w:rsid w:val="6D579E8F"/>
    <w:rsid w:val="6D5CF7D0"/>
    <w:rsid w:val="6D650331"/>
    <w:rsid w:val="6D686735"/>
    <w:rsid w:val="6D6B72FB"/>
    <w:rsid w:val="6D6DDDB9"/>
    <w:rsid w:val="6D787135"/>
    <w:rsid w:val="6D7C38C6"/>
    <w:rsid w:val="6D7D9C7A"/>
    <w:rsid w:val="6D80F749"/>
    <w:rsid w:val="6D91F9F8"/>
    <w:rsid w:val="6DADC4FE"/>
    <w:rsid w:val="6DB8D75B"/>
    <w:rsid w:val="6DC2ECB3"/>
    <w:rsid w:val="6DD47FA9"/>
    <w:rsid w:val="6DD969AC"/>
    <w:rsid w:val="6DF7E133"/>
    <w:rsid w:val="6E0216CA"/>
    <w:rsid w:val="6E129455"/>
    <w:rsid w:val="6E1D7186"/>
    <w:rsid w:val="6E1FACD4"/>
    <w:rsid w:val="6E2A147F"/>
    <w:rsid w:val="6E2B9C02"/>
    <w:rsid w:val="6E2FD049"/>
    <w:rsid w:val="6E325043"/>
    <w:rsid w:val="6E44DF0F"/>
    <w:rsid w:val="6E4AB0BE"/>
    <w:rsid w:val="6E4E546A"/>
    <w:rsid w:val="6E67B86B"/>
    <w:rsid w:val="6E68C3BF"/>
    <w:rsid w:val="6E7B5ED1"/>
    <w:rsid w:val="6E83DDF8"/>
    <w:rsid w:val="6E86FEF4"/>
    <w:rsid w:val="6E987974"/>
    <w:rsid w:val="6E9DDBDC"/>
    <w:rsid w:val="6EADA374"/>
    <w:rsid w:val="6EBADDCD"/>
    <w:rsid w:val="6ED534E0"/>
    <w:rsid w:val="6EDB3F8C"/>
    <w:rsid w:val="6EDF0BAF"/>
    <w:rsid w:val="6EF2E37C"/>
    <w:rsid w:val="6F1102AC"/>
    <w:rsid w:val="6F119579"/>
    <w:rsid w:val="6F14AC82"/>
    <w:rsid w:val="6F197FB1"/>
    <w:rsid w:val="6F263EE4"/>
    <w:rsid w:val="6F34B072"/>
    <w:rsid w:val="6F36C4A8"/>
    <w:rsid w:val="6F39E83D"/>
    <w:rsid w:val="6F5A5261"/>
    <w:rsid w:val="6F6A0EE5"/>
    <w:rsid w:val="6F75A6DE"/>
    <w:rsid w:val="6F7AB1C7"/>
    <w:rsid w:val="6F8088AA"/>
    <w:rsid w:val="6F824042"/>
    <w:rsid w:val="6F83A78F"/>
    <w:rsid w:val="6F864709"/>
    <w:rsid w:val="6F8CA2E5"/>
    <w:rsid w:val="6FAA1E7A"/>
    <w:rsid w:val="6FB0E02E"/>
    <w:rsid w:val="6FB2B5EA"/>
    <w:rsid w:val="6FC18E6C"/>
    <w:rsid w:val="6FC511D1"/>
    <w:rsid w:val="6FCF67A2"/>
    <w:rsid w:val="6FE3A2A3"/>
    <w:rsid w:val="6FE85399"/>
    <w:rsid w:val="6FEEBC17"/>
    <w:rsid w:val="6FF107C3"/>
    <w:rsid w:val="703D0BDD"/>
    <w:rsid w:val="704F0391"/>
    <w:rsid w:val="7053FABA"/>
    <w:rsid w:val="70588AA4"/>
    <w:rsid w:val="707A9CD8"/>
    <w:rsid w:val="707C6245"/>
    <w:rsid w:val="70A2CC10"/>
    <w:rsid w:val="70C7CC0E"/>
    <w:rsid w:val="70CAC88C"/>
    <w:rsid w:val="70DBD0A2"/>
    <w:rsid w:val="70E29233"/>
    <w:rsid w:val="710CD78D"/>
    <w:rsid w:val="712C205D"/>
    <w:rsid w:val="71336403"/>
    <w:rsid w:val="71385440"/>
    <w:rsid w:val="713B3680"/>
    <w:rsid w:val="713E3224"/>
    <w:rsid w:val="71496029"/>
    <w:rsid w:val="71527526"/>
    <w:rsid w:val="715CC73C"/>
    <w:rsid w:val="71633C70"/>
    <w:rsid w:val="71732031"/>
    <w:rsid w:val="717676E3"/>
    <w:rsid w:val="718346F8"/>
    <w:rsid w:val="7194FFB6"/>
    <w:rsid w:val="71950B4B"/>
    <w:rsid w:val="7198A3D9"/>
    <w:rsid w:val="71C4A4EA"/>
    <w:rsid w:val="71CD5DB7"/>
    <w:rsid w:val="71CD64E7"/>
    <w:rsid w:val="71CFBAD1"/>
    <w:rsid w:val="71D51D70"/>
    <w:rsid w:val="71D7EC06"/>
    <w:rsid w:val="71DC18BD"/>
    <w:rsid w:val="71E16DBD"/>
    <w:rsid w:val="71EB16E9"/>
    <w:rsid w:val="71F81A97"/>
    <w:rsid w:val="72071913"/>
    <w:rsid w:val="720C88BB"/>
    <w:rsid w:val="720EFD6F"/>
    <w:rsid w:val="72285B16"/>
    <w:rsid w:val="7235EE4E"/>
    <w:rsid w:val="7245800F"/>
    <w:rsid w:val="724B648F"/>
    <w:rsid w:val="72774870"/>
    <w:rsid w:val="72857588"/>
    <w:rsid w:val="728BE2DA"/>
    <w:rsid w:val="728E4439"/>
    <w:rsid w:val="729F1A07"/>
    <w:rsid w:val="72A5F07A"/>
    <w:rsid w:val="72BC2851"/>
    <w:rsid w:val="72BE7327"/>
    <w:rsid w:val="72D00D9F"/>
    <w:rsid w:val="72D33C87"/>
    <w:rsid w:val="72E2368D"/>
    <w:rsid w:val="72E293BC"/>
    <w:rsid w:val="72E72323"/>
    <w:rsid w:val="72E7DB34"/>
    <w:rsid w:val="72F0BAB5"/>
    <w:rsid w:val="72FF018D"/>
    <w:rsid w:val="730C3AEA"/>
    <w:rsid w:val="730CADD5"/>
    <w:rsid w:val="730E233B"/>
    <w:rsid w:val="731AC554"/>
    <w:rsid w:val="7325A7DD"/>
    <w:rsid w:val="7343EC19"/>
    <w:rsid w:val="7357E67C"/>
    <w:rsid w:val="735F4DE8"/>
    <w:rsid w:val="73632DD5"/>
    <w:rsid w:val="736D27D4"/>
    <w:rsid w:val="7380B3D1"/>
    <w:rsid w:val="73A782B3"/>
    <w:rsid w:val="73AF12E2"/>
    <w:rsid w:val="73B614BE"/>
    <w:rsid w:val="73BBD488"/>
    <w:rsid w:val="73C68E37"/>
    <w:rsid w:val="73C742DA"/>
    <w:rsid w:val="73D0674C"/>
    <w:rsid w:val="73E32480"/>
    <w:rsid w:val="73F980F5"/>
    <w:rsid w:val="740E1C7F"/>
    <w:rsid w:val="741CCC34"/>
    <w:rsid w:val="74210BFA"/>
    <w:rsid w:val="74228021"/>
    <w:rsid w:val="743662E8"/>
    <w:rsid w:val="743FEBCA"/>
    <w:rsid w:val="74421E92"/>
    <w:rsid w:val="7444053A"/>
    <w:rsid w:val="74454004"/>
    <w:rsid w:val="744D7992"/>
    <w:rsid w:val="7467641D"/>
    <w:rsid w:val="746EA802"/>
    <w:rsid w:val="7473FF83"/>
    <w:rsid w:val="74AB7000"/>
    <w:rsid w:val="74C29721"/>
    <w:rsid w:val="74CA8C2E"/>
    <w:rsid w:val="74F30115"/>
    <w:rsid w:val="74F812E1"/>
    <w:rsid w:val="74FDDEBE"/>
    <w:rsid w:val="75186DD0"/>
    <w:rsid w:val="751979E1"/>
    <w:rsid w:val="751A38EF"/>
    <w:rsid w:val="7520BA26"/>
    <w:rsid w:val="752C355E"/>
    <w:rsid w:val="753ED3A1"/>
    <w:rsid w:val="753F3B30"/>
    <w:rsid w:val="754E0275"/>
    <w:rsid w:val="754F069F"/>
    <w:rsid w:val="7555DB28"/>
    <w:rsid w:val="758871AB"/>
    <w:rsid w:val="75922EA4"/>
    <w:rsid w:val="7592852E"/>
    <w:rsid w:val="7592FFFC"/>
    <w:rsid w:val="75960F1E"/>
    <w:rsid w:val="75C2941B"/>
    <w:rsid w:val="75D202A3"/>
    <w:rsid w:val="75ED5F62"/>
    <w:rsid w:val="75F608E3"/>
    <w:rsid w:val="75F7E1BF"/>
    <w:rsid w:val="75FA2D6D"/>
    <w:rsid w:val="7609E37F"/>
    <w:rsid w:val="761AEED4"/>
    <w:rsid w:val="761CE385"/>
    <w:rsid w:val="762E69FC"/>
    <w:rsid w:val="7631749D"/>
    <w:rsid w:val="76331A08"/>
    <w:rsid w:val="764EB306"/>
    <w:rsid w:val="765B7531"/>
    <w:rsid w:val="765E07C5"/>
    <w:rsid w:val="765EB9D9"/>
    <w:rsid w:val="7662AB7A"/>
    <w:rsid w:val="766C999C"/>
    <w:rsid w:val="767B3F8C"/>
    <w:rsid w:val="7692D6DF"/>
    <w:rsid w:val="769C5C30"/>
    <w:rsid w:val="76A53A90"/>
    <w:rsid w:val="76A5F461"/>
    <w:rsid w:val="76A884D7"/>
    <w:rsid w:val="76BF0A8B"/>
    <w:rsid w:val="76D9D183"/>
    <w:rsid w:val="76DE56A8"/>
    <w:rsid w:val="76E09732"/>
    <w:rsid w:val="76E88C48"/>
    <w:rsid w:val="76EC38A2"/>
    <w:rsid w:val="770AE715"/>
    <w:rsid w:val="770B666E"/>
    <w:rsid w:val="770BF6CE"/>
    <w:rsid w:val="77198B7E"/>
    <w:rsid w:val="771BC5A7"/>
    <w:rsid w:val="771C714A"/>
    <w:rsid w:val="77227C7D"/>
    <w:rsid w:val="77287ED3"/>
    <w:rsid w:val="772F75A2"/>
    <w:rsid w:val="7734C5BA"/>
    <w:rsid w:val="77453618"/>
    <w:rsid w:val="77476511"/>
    <w:rsid w:val="774E358A"/>
    <w:rsid w:val="775442FE"/>
    <w:rsid w:val="775637FE"/>
    <w:rsid w:val="7768020B"/>
    <w:rsid w:val="776CF42C"/>
    <w:rsid w:val="77747B60"/>
    <w:rsid w:val="7782B793"/>
    <w:rsid w:val="778CB884"/>
    <w:rsid w:val="77944AC9"/>
    <w:rsid w:val="779862B2"/>
    <w:rsid w:val="77A31569"/>
    <w:rsid w:val="77B08516"/>
    <w:rsid w:val="77B97B16"/>
    <w:rsid w:val="77C350D9"/>
    <w:rsid w:val="77CDC945"/>
    <w:rsid w:val="77DD5812"/>
    <w:rsid w:val="77E066C6"/>
    <w:rsid w:val="77E1A3F5"/>
    <w:rsid w:val="77FC16AA"/>
    <w:rsid w:val="7809D4F5"/>
    <w:rsid w:val="780D6C80"/>
    <w:rsid w:val="781374F3"/>
    <w:rsid w:val="78142911"/>
    <w:rsid w:val="78143D59"/>
    <w:rsid w:val="782516EE"/>
    <w:rsid w:val="78596285"/>
    <w:rsid w:val="785D9469"/>
    <w:rsid w:val="785FF05E"/>
    <w:rsid w:val="78640D8B"/>
    <w:rsid w:val="786F96AF"/>
    <w:rsid w:val="7873A86A"/>
    <w:rsid w:val="788AD6FE"/>
    <w:rsid w:val="788CBA18"/>
    <w:rsid w:val="78976904"/>
    <w:rsid w:val="789A332C"/>
    <w:rsid w:val="78A042C6"/>
    <w:rsid w:val="78AC01FE"/>
    <w:rsid w:val="78AD6206"/>
    <w:rsid w:val="78BB0499"/>
    <w:rsid w:val="78BEDF17"/>
    <w:rsid w:val="78DDAB55"/>
    <w:rsid w:val="78E1DA5F"/>
    <w:rsid w:val="78E7B9C5"/>
    <w:rsid w:val="78EB4536"/>
    <w:rsid w:val="790E0322"/>
    <w:rsid w:val="7918F161"/>
    <w:rsid w:val="791AF910"/>
    <w:rsid w:val="791C8FCC"/>
    <w:rsid w:val="7928CAA9"/>
    <w:rsid w:val="793610B6"/>
    <w:rsid w:val="7946A722"/>
    <w:rsid w:val="79494673"/>
    <w:rsid w:val="794EE966"/>
    <w:rsid w:val="7976AEFE"/>
    <w:rsid w:val="797DEA5B"/>
    <w:rsid w:val="79861D8D"/>
    <w:rsid w:val="798D8A63"/>
    <w:rsid w:val="79D3372F"/>
    <w:rsid w:val="79D9DF31"/>
    <w:rsid w:val="79E35B28"/>
    <w:rsid w:val="79E46CD5"/>
    <w:rsid w:val="7A014401"/>
    <w:rsid w:val="7A089C48"/>
    <w:rsid w:val="7A0CBBCB"/>
    <w:rsid w:val="7A0F6423"/>
    <w:rsid w:val="7A1194C8"/>
    <w:rsid w:val="7A11FD61"/>
    <w:rsid w:val="7A276659"/>
    <w:rsid w:val="7A6C6D67"/>
    <w:rsid w:val="7A783344"/>
    <w:rsid w:val="7A7D34B8"/>
    <w:rsid w:val="7A8779C7"/>
    <w:rsid w:val="7A8D429F"/>
    <w:rsid w:val="7A98C587"/>
    <w:rsid w:val="7A9E4897"/>
    <w:rsid w:val="7AA24984"/>
    <w:rsid w:val="7AB4D78B"/>
    <w:rsid w:val="7ABF3C6E"/>
    <w:rsid w:val="7ADD61D9"/>
    <w:rsid w:val="7AE11499"/>
    <w:rsid w:val="7AE23AE5"/>
    <w:rsid w:val="7AE4B492"/>
    <w:rsid w:val="7AF184AD"/>
    <w:rsid w:val="7B0CD887"/>
    <w:rsid w:val="7B0D0A39"/>
    <w:rsid w:val="7B2E71D2"/>
    <w:rsid w:val="7B31BEA7"/>
    <w:rsid w:val="7B4B05ED"/>
    <w:rsid w:val="7B4DC4C3"/>
    <w:rsid w:val="7B50A16E"/>
    <w:rsid w:val="7B5C1234"/>
    <w:rsid w:val="7B5F9159"/>
    <w:rsid w:val="7B6CE18D"/>
    <w:rsid w:val="7B6F58F5"/>
    <w:rsid w:val="7B7187B6"/>
    <w:rsid w:val="7B73C66C"/>
    <w:rsid w:val="7B7BD227"/>
    <w:rsid w:val="7B92E448"/>
    <w:rsid w:val="7B95864C"/>
    <w:rsid w:val="7B9EEBCB"/>
    <w:rsid w:val="7B9F3D3E"/>
    <w:rsid w:val="7BA62445"/>
    <w:rsid w:val="7BB0D13F"/>
    <w:rsid w:val="7BB671FA"/>
    <w:rsid w:val="7BBE432D"/>
    <w:rsid w:val="7BC5C55A"/>
    <w:rsid w:val="7BCD767B"/>
    <w:rsid w:val="7BD81D33"/>
    <w:rsid w:val="7BD8DF4D"/>
    <w:rsid w:val="7BE2E7FE"/>
    <w:rsid w:val="7BE41560"/>
    <w:rsid w:val="7BF5A44F"/>
    <w:rsid w:val="7BF65EBB"/>
    <w:rsid w:val="7BFE018E"/>
    <w:rsid w:val="7C068201"/>
    <w:rsid w:val="7C0DEC65"/>
    <w:rsid w:val="7C11F916"/>
    <w:rsid w:val="7C17F94A"/>
    <w:rsid w:val="7C202442"/>
    <w:rsid w:val="7C2A59BB"/>
    <w:rsid w:val="7C2A5EE3"/>
    <w:rsid w:val="7C2B107D"/>
    <w:rsid w:val="7C39A42D"/>
    <w:rsid w:val="7C429FA1"/>
    <w:rsid w:val="7C4F73EC"/>
    <w:rsid w:val="7C512E1F"/>
    <w:rsid w:val="7C58916B"/>
    <w:rsid w:val="7C592CD5"/>
    <w:rsid w:val="7C5A14C6"/>
    <w:rsid w:val="7C6410D5"/>
    <w:rsid w:val="7C6A4F85"/>
    <w:rsid w:val="7C6CD195"/>
    <w:rsid w:val="7C8F66C4"/>
    <w:rsid w:val="7CA2F077"/>
    <w:rsid w:val="7CA57F09"/>
    <w:rsid w:val="7CA9F945"/>
    <w:rsid w:val="7CAC1F9B"/>
    <w:rsid w:val="7CB3A4DE"/>
    <w:rsid w:val="7CB7D79F"/>
    <w:rsid w:val="7CB9F3AD"/>
    <w:rsid w:val="7CCE5563"/>
    <w:rsid w:val="7CD6F19D"/>
    <w:rsid w:val="7D0741C2"/>
    <w:rsid w:val="7D086A69"/>
    <w:rsid w:val="7D0EFC29"/>
    <w:rsid w:val="7D0FBCB9"/>
    <w:rsid w:val="7D1B3EB5"/>
    <w:rsid w:val="7D4C9D4A"/>
    <w:rsid w:val="7D70E16B"/>
    <w:rsid w:val="7D7952EC"/>
    <w:rsid w:val="7D8676DE"/>
    <w:rsid w:val="7D90020D"/>
    <w:rsid w:val="7DA13007"/>
    <w:rsid w:val="7DA34FCD"/>
    <w:rsid w:val="7DA91EC5"/>
    <w:rsid w:val="7DAC9E54"/>
    <w:rsid w:val="7DAFF0FD"/>
    <w:rsid w:val="7DBAB276"/>
    <w:rsid w:val="7DC4384F"/>
    <w:rsid w:val="7DD70B53"/>
    <w:rsid w:val="7DDD0DF0"/>
    <w:rsid w:val="7DF41E77"/>
    <w:rsid w:val="7DFC9A49"/>
    <w:rsid w:val="7DFED01B"/>
    <w:rsid w:val="7E09B093"/>
    <w:rsid w:val="7E14CAAF"/>
    <w:rsid w:val="7E172428"/>
    <w:rsid w:val="7E1B1880"/>
    <w:rsid w:val="7E1E9852"/>
    <w:rsid w:val="7E349165"/>
    <w:rsid w:val="7E3582A0"/>
    <w:rsid w:val="7E39C414"/>
    <w:rsid w:val="7E5141AC"/>
    <w:rsid w:val="7E634B32"/>
    <w:rsid w:val="7E76C707"/>
    <w:rsid w:val="7E776C49"/>
    <w:rsid w:val="7E79D927"/>
    <w:rsid w:val="7E871AD3"/>
    <w:rsid w:val="7E9093F6"/>
    <w:rsid w:val="7E9EEB48"/>
    <w:rsid w:val="7EA13603"/>
    <w:rsid w:val="7EA3128A"/>
    <w:rsid w:val="7EB1F6AC"/>
    <w:rsid w:val="7EB95065"/>
    <w:rsid w:val="7EC81533"/>
    <w:rsid w:val="7EE0B2C6"/>
    <w:rsid w:val="7EF887C1"/>
    <w:rsid w:val="7F034F7A"/>
    <w:rsid w:val="7F153BED"/>
    <w:rsid w:val="7F259EBA"/>
    <w:rsid w:val="7F2AA4AB"/>
    <w:rsid w:val="7F2D6A9D"/>
    <w:rsid w:val="7F37B9D5"/>
    <w:rsid w:val="7F4E5F20"/>
    <w:rsid w:val="7F5165BC"/>
    <w:rsid w:val="7F6A2338"/>
    <w:rsid w:val="7F79B9EA"/>
    <w:rsid w:val="7F7D2612"/>
    <w:rsid w:val="7F7D70AB"/>
    <w:rsid w:val="7F8C44AF"/>
    <w:rsid w:val="7F8F7763"/>
    <w:rsid w:val="7F935C02"/>
    <w:rsid w:val="7F98DDFC"/>
    <w:rsid w:val="7FA6A339"/>
    <w:rsid w:val="7FA6C78E"/>
    <w:rsid w:val="7FABB798"/>
    <w:rsid w:val="7FB003ED"/>
    <w:rsid w:val="7FB8A372"/>
    <w:rsid w:val="7FC78A34"/>
    <w:rsid w:val="7FD7EB7A"/>
    <w:rsid w:val="7FE4F5B6"/>
    <w:rsid w:val="7FEB0DA2"/>
    <w:rsid w:val="7FF169C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3DD7"/>
  <w14:defaultImageDpi w14:val="330"/>
  <w15:docId w15:val="{45C45D82-DD97-4A66-A737-2296A169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555EF"/>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autoRedefine/>
    <w:qFormat/>
    <w:rsid w:val="004C70D8"/>
    <w:pPr>
      <w:keepNext/>
      <w:tabs>
        <w:tab w:val="left" w:pos="851"/>
      </w:tabs>
      <w:spacing w:before="0" w:after="360"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qFormat/>
    <w:rsid w:val="0066352E"/>
    <w:pPr>
      <w:keepNext/>
      <w:tabs>
        <w:tab w:val="left" w:pos="851"/>
      </w:tabs>
      <w:spacing w:before="360" w:after="0" w:line="440" w:lineRule="exac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9A2A8A"/>
    <w:pPr>
      <w:keepNext/>
      <w:tabs>
        <w:tab w:val="left" w:pos="851"/>
      </w:tabs>
      <w:spacing w:before="360" w:after="0" w:line="360" w:lineRule="exac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9F1D7F"/>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tabs>
        <w:tab w:val="num" w:pos="3419"/>
      </w:tabs>
      <w:spacing w:before="240" w:line="288" w:lineRule="auto"/>
      <w:ind w:left="3419" w:hanging="1151"/>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tabs>
        <w:tab w:val="num" w:pos="3566"/>
      </w:tabs>
      <w:spacing w:before="240" w:line="288" w:lineRule="auto"/>
      <w:ind w:left="3566" w:hanging="1298"/>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tabs>
        <w:tab w:val="num" w:pos="3708"/>
      </w:tabs>
      <w:spacing w:before="240" w:line="288" w:lineRule="auto"/>
      <w:ind w:left="3708" w:hanging="1440"/>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tabs>
        <w:tab w:val="clear" w:pos="851"/>
        <w:tab w:val="num" w:pos="3850"/>
      </w:tabs>
      <w:spacing w:before="240" w:after="120"/>
      <w:ind w:left="3850" w:hanging="1582"/>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0D8"/>
    <w:rPr>
      <w:rFonts w:ascii="Georgia" w:eastAsiaTheme="majorEastAsia" w:hAnsi="Georgia" w:cstheme="majorBidi"/>
      <w:b/>
      <w:bCs/>
      <w:color w:val="1B556B"/>
      <w:sz w:val="48"/>
      <w:szCs w:val="28"/>
      <w:lang w:eastAsia="en-NZ"/>
    </w:rPr>
  </w:style>
  <w:style w:type="character" w:customStyle="1" w:styleId="Heading2Char">
    <w:name w:val="Heading 2 Char"/>
    <w:basedOn w:val="DefaultParagraphFont"/>
    <w:link w:val="Heading2"/>
    <w:rsid w:val="0066352E"/>
    <w:rPr>
      <w:rFonts w:ascii="Georgia" w:eastAsiaTheme="majorEastAsia" w:hAnsi="Georgia" w:cstheme="majorBidi"/>
      <w:b/>
      <w:bCs/>
      <w:color w:val="1B556B"/>
      <w:sz w:val="36"/>
      <w:szCs w:val="26"/>
      <w:lang w:eastAsia="en-NZ"/>
    </w:rPr>
  </w:style>
  <w:style w:type="character" w:customStyle="1" w:styleId="Heading3Char">
    <w:name w:val="Heading 3 Char"/>
    <w:basedOn w:val="DefaultParagraphFont"/>
    <w:link w:val="Heading3"/>
    <w:rsid w:val="009A2A8A"/>
    <w:rPr>
      <w:rFonts w:ascii="Georgia" w:eastAsiaTheme="majorEastAsia" w:hAnsi="Georgia" w:cstheme="majorBidi"/>
      <w:b/>
      <w:bCs/>
      <w:sz w:val="28"/>
      <w:lang w:eastAsia="en-NZ"/>
    </w:rPr>
  </w:style>
  <w:style w:type="character" w:customStyle="1" w:styleId="Heading4Char">
    <w:name w:val="Heading 4 Char"/>
    <w:basedOn w:val="DefaultParagraphFont"/>
    <w:link w:val="Heading4"/>
    <w:rsid w:val="009F1D7F"/>
    <w:rPr>
      <w:rFonts w:ascii="Georgia" w:eastAsiaTheme="majorEastAsia" w:hAnsi="Georgia" w:cstheme="majorBidi"/>
      <w:b/>
      <w:bCs/>
      <w:sz w:val="24"/>
      <w:lang w:eastAsia="en-NZ"/>
    </w:rPr>
  </w:style>
  <w:style w:type="character" w:customStyle="1" w:styleId="Heading5Char">
    <w:name w:val="Heading 5 Char"/>
    <w:basedOn w:val="DefaultParagraphFont"/>
    <w:link w:val="Heading5"/>
    <w:rsid w:val="008B68EC"/>
    <w:rPr>
      <w:rFonts w:ascii="Calibri" w:eastAsiaTheme="majorEastAsia" w:hAnsi="Calibri" w:cstheme="majorBidi"/>
      <w:i/>
      <w:sz w:val="24"/>
      <w:lang w:eastAsia="en-NZ"/>
    </w:rPr>
  </w:style>
  <w:style w:type="paragraph" w:styleId="BodyText">
    <w:name w:val="Body Text"/>
    <w:basedOn w:val="Normal"/>
    <w:link w:val="BodyTextChar"/>
    <w:autoRedefine/>
    <w:qFormat/>
    <w:rsid w:val="00E63C9E"/>
    <w:pPr>
      <w:jc w:val="left"/>
    </w:pPr>
    <w:rPr>
      <w:rFonts w:asciiTheme="minorHAnsi" w:eastAsiaTheme="majorEastAsia" w:hAnsiTheme="minorHAnsi" w:cstheme="majorBidi"/>
      <w:szCs w:val="24"/>
    </w:rPr>
  </w:style>
  <w:style w:type="character" w:customStyle="1" w:styleId="BodyTextChar">
    <w:name w:val="Body Text Char"/>
    <w:basedOn w:val="DefaultParagraphFont"/>
    <w:link w:val="BodyText"/>
    <w:rsid w:val="00E63C9E"/>
    <w:rPr>
      <w:rFonts w:eastAsiaTheme="majorEastAsia" w:cstheme="majorBidi"/>
      <w:szCs w:val="24"/>
      <w:lang w:eastAsia="en-NZ"/>
    </w:rPr>
  </w:style>
  <w:style w:type="table" w:styleId="TableGrid">
    <w:name w:val="Table Grid"/>
    <w:basedOn w:val="TableNormal"/>
    <w:uiPriority w:val="5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ullet">
    <w:name w:val="Bullet"/>
    <w:basedOn w:val="Normal"/>
    <w:link w:val="BulletChar"/>
    <w:qFormat/>
    <w:rsid w:val="000A109B"/>
    <w:pPr>
      <w:numPr>
        <w:numId w:val="20"/>
      </w:numPr>
      <w:tabs>
        <w:tab w:val="left" w:pos="397"/>
      </w:tabs>
      <w:spacing w:before="0"/>
      <w:jc w:val="left"/>
    </w:pPr>
    <w:rPr>
      <w:rFonts w:eastAsia="Times New Roman" w:cs="Times New Roman"/>
      <w:szCs w:val="20"/>
    </w:rPr>
  </w:style>
  <w:style w:type="paragraph" w:customStyle="1" w:styleId="Heading">
    <w:name w:val="Heading"/>
    <w:basedOn w:val="Heading1"/>
    <w:next w:val="Normal"/>
    <w:uiPriority w:val="3"/>
    <w:rsid w:val="00F06E0B"/>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basedOn w:val="DefaultParagraphFont"/>
    <w:link w:val="Footer"/>
    <w:semiHidden/>
    <w:rsid w:val="00F03FF2"/>
    <w:rPr>
      <w:rFonts w:ascii="Calibri" w:eastAsiaTheme="minorEastAsia" w:hAnsi="Calibri"/>
      <w:lang w:eastAsia="en-NZ"/>
    </w:rPr>
  </w:style>
  <w:style w:type="paragraph" w:customStyle="1" w:styleId="Sub-list">
    <w:name w:val="Sub-list"/>
    <w:basedOn w:val="Normal"/>
    <w:qFormat/>
    <w:rsid w:val="00BB52BE"/>
    <w:pPr>
      <w:numPr>
        <w:numId w:val="5"/>
      </w:numPr>
      <w:spacing w:before="0"/>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4A3CC2"/>
    <w:pPr>
      <w:spacing w:line="360" w:lineRule="auto"/>
      <w:jc w:val="center"/>
    </w:pPr>
    <w:rPr>
      <w:rFonts w:ascii="Georgia" w:hAnsi="Georgia"/>
      <w:b/>
      <w:color w:val="1B556B"/>
      <w:sz w:val="56"/>
    </w:rPr>
  </w:style>
  <w:style w:type="character" w:customStyle="1" w:styleId="TitleChar">
    <w:name w:val="Title Char"/>
    <w:basedOn w:val="DefaultParagraphFont"/>
    <w:link w:val="Title"/>
    <w:uiPriority w:val="2"/>
    <w:rsid w:val="004A3CC2"/>
    <w:rPr>
      <w:rFonts w:ascii="Georgia" w:eastAsiaTheme="minorEastAsia" w:hAnsi="Georgia"/>
      <w:b/>
      <w:color w:val="1B556B"/>
      <w:sz w:val="56"/>
      <w:lang w:eastAsia="en-NZ"/>
    </w:rPr>
  </w:style>
  <w:style w:type="paragraph" w:styleId="Subtitle">
    <w:name w:val="Subtitle"/>
    <w:basedOn w:val="Title"/>
    <w:link w:val="SubtitleChar"/>
    <w:uiPriority w:val="2"/>
    <w:rsid w:val="004A3CC2"/>
    <w:pPr>
      <w:spacing w:before="600" w:line="240" w:lineRule="auto"/>
    </w:pPr>
    <w:rPr>
      <w:sz w:val="36"/>
      <w:szCs w:val="36"/>
    </w:rPr>
  </w:style>
  <w:style w:type="character" w:customStyle="1" w:styleId="SubtitleChar">
    <w:name w:val="Subtitle Char"/>
    <w:basedOn w:val="DefaultParagraphFont"/>
    <w:link w:val="Subtitle"/>
    <w:uiPriority w:val="2"/>
    <w:rsid w:val="004A3CC2"/>
    <w:rPr>
      <w:rFonts w:ascii="Georgia" w:eastAsiaTheme="minorEastAsia" w:hAnsi="Georgia"/>
      <w:b/>
      <w:color w:val="1B556B"/>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EA64B4"/>
    <w:pPr>
      <w:tabs>
        <w:tab w:val="right" w:pos="7938"/>
        <w:tab w:val="right" w:pos="8505"/>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6"/>
      </w:numPr>
      <w:spacing w:before="0"/>
      <w:jc w:val="left"/>
    </w:pPr>
  </w:style>
  <w:style w:type="paragraph" w:customStyle="1" w:styleId="Sub-lista">
    <w:name w:val="Sub-list a"/>
    <w:aliases w:val="b"/>
    <w:basedOn w:val="Normal"/>
    <w:uiPriority w:val="2"/>
    <w:rsid w:val="00E21ACA"/>
    <w:pPr>
      <w:numPr>
        <w:numId w:val="7"/>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8"/>
      </w:numPr>
      <w:spacing w:before="60" w:after="60"/>
    </w:pPr>
  </w:style>
  <w:style w:type="paragraph" w:customStyle="1" w:styleId="TableBullet">
    <w:name w:val="TableBullet"/>
    <w:basedOn w:val="Normal"/>
    <w:qFormat/>
    <w:rsid w:val="00523DFA"/>
    <w:pPr>
      <w:numPr>
        <w:numId w:val="9"/>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10"/>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single" w:sz="8" w:space="0" w:color="52A8C7" w:themeColor="accent2" w:themeTint="BF"/>
      </w:tblBorders>
    </w:tblPr>
    <w:tblStylePr w:type="firstRow">
      <w:pPr>
        <w:spacing w:before="0" w:after="0" w:line="240" w:lineRule="auto"/>
      </w:pPr>
      <w:rPr>
        <w:b/>
        <w:bCs/>
        <w:color w:val="FFFFFF" w:themeColor="background1"/>
      </w:rPr>
      <w:tblPr/>
      <w:tcPr>
        <w:tc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shd w:val="clear" w:color="auto" w:fill="32809C" w:themeFill="accent2"/>
      </w:tcPr>
    </w:tblStylePr>
    <w:tblStylePr w:type="lastRow">
      <w:pPr>
        <w:spacing w:before="0" w:after="0" w:line="240" w:lineRule="auto"/>
      </w:pPr>
      <w:rPr>
        <w:b/>
        <w:bCs/>
      </w:rPr>
      <w:tblPr/>
      <w:tcPr>
        <w:tcBorders>
          <w:top w:val="double" w:sz="6"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E2EC" w:themeFill="accent2" w:themeFillTint="3F"/>
      </w:tcPr>
    </w:tblStylePr>
    <w:tblStylePr w:type="band1Horz">
      <w:tblPr/>
      <w:tcPr>
        <w:tcBorders>
          <w:insideH w:val="nil"/>
          <w:insideV w:val="nil"/>
        </w:tcBorders>
        <w:shd w:val="clear" w:color="auto" w:fill="C5E2EC"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11"/>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Normal"/>
    <w:semiHidden/>
    <w:rsid w:val="008B5E54"/>
    <w:pPr>
      <w:pBdr>
        <w:top w:val="single" w:sz="6" w:space="15" w:color="auto"/>
        <w:left w:val="single" w:sz="6" w:space="15" w:color="auto"/>
        <w:bottom w:val="single" w:sz="6" w:space="15" w:color="auto"/>
        <w:right w:val="single" w:sz="6" w:space="15" w:color="auto"/>
      </w:pBdr>
      <w:tabs>
        <w:tab w:val="num" w:pos="851"/>
      </w:tabs>
      <w:spacing w:after="0" w:line="240" w:lineRule="auto"/>
      <w:ind w:left="851" w:right="284" w:hanging="567"/>
      <w:jc w:val="left"/>
    </w:pPr>
    <w:rPr>
      <w:rFonts w:ascii="Arial" w:eastAsia="Times New Roman" w:hAnsi="Arial" w:cs="Times New Roman"/>
      <w:sz w:val="20"/>
      <w:szCs w:val="20"/>
      <w:lang w:eastAsia="en-GB"/>
    </w:rPr>
  </w:style>
  <w:style w:type="paragraph" w:customStyle="1" w:styleId="BoxHeading">
    <w:name w:val="BoxHeading"/>
    <w:basedOn w:val="Normal"/>
    <w:next w:val="Normal"/>
    <w:semiHidden/>
    <w:rsid w:val="008B5E54"/>
    <w:pPr>
      <w:pBdr>
        <w:top w:val="single" w:sz="6" w:space="15" w:color="auto"/>
        <w:left w:val="single" w:sz="6" w:space="15" w:color="auto"/>
        <w:bottom w:val="single" w:sz="6" w:space="15" w:color="auto"/>
        <w:right w:val="single" w:sz="6" w:space="15" w:color="auto"/>
      </w:pBdr>
      <w:spacing w:before="0" w:after="240" w:line="240" w:lineRule="auto"/>
      <w:ind w:left="284" w:right="284"/>
    </w:pPr>
    <w:rPr>
      <w:rFonts w:ascii="Arial" w:eastAsia="Times New Roman" w:hAnsi="Arial" w:cs="Times New Roman"/>
      <w:b/>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0A109B"/>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5EBE8" w:themeColor="accent3"/>
        <w:left w:val="single" w:sz="8" w:space="0" w:color="D5EBE8" w:themeColor="accent3"/>
        <w:bottom w:val="single" w:sz="8" w:space="0" w:color="D5EBE8" w:themeColor="accent3"/>
        <w:right w:val="single" w:sz="8" w:space="0" w:color="D5EBE8" w:themeColor="accent3"/>
      </w:tblBorders>
    </w:tblPr>
    <w:tblStylePr w:type="firstRow">
      <w:pPr>
        <w:spacing w:before="0" w:after="0" w:line="240" w:lineRule="auto"/>
      </w:pPr>
      <w:rPr>
        <w:b/>
        <w:bCs/>
        <w:color w:val="FFFFFF" w:themeColor="background1"/>
      </w:rPr>
      <w:tblPr/>
      <w:tcPr>
        <w:shd w:val="clear" w:color="auto" w:fill="D5EBE8" w:themeFill="accent3"/>
      </w:tcPr>
    </w:tblStylePr>
    <w:tblStylePr w:type="lastRow">
      <w:pPr>
        <w:spacing w:before="0" w:after="0" w:line="240" w:lineRule="auto"/>
      </w:pPr>
      <w:rPr>
        <w:b/>
        <w:bCs/>
      </w:rPr>
      <w:tblPr/>
      <w:tcPr>
        <w:tcBorders>
          <w:top w:val="double" w:sz="6" w:space="0" w:color="D5EBE8" w:themeColor="accent3"/>
          <w:left w:val="single" w:sz="8" w:space="0" w:color="D5EBE8" w:themeColor="accent3"/>
          <w:bottom w:val="single" w:sz="8" w:space="0" w:color="D5EBE8" w:themeColor="accent3"/>
          <w:right w:val="single" w:sz="8" w:space="0" w:color="D5EBE8" w:themeColor="accent3"/>
        </w:tcBorders>
      </w:tcPr>
    </w:tblStylePr>
    <w:tblStylePr w:type="firstCol">
      <w:rPr>
        <w:b/>
        <w:bCs/>
      </w:rPr>
    </w:tblStylePr>
    <w:tblStylePr w:type="lastCol">
      <w:rPr>
        <w:b/>
        <w:bCs/>
      </w:rPr>
    </w:tblStylePr>
    <w:tblStylePr w:type="band1Vert">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tblStylePr w:type="band1Horz">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style>
  <w:style w:type="numbering" w:customStyle="1" w:styleId="Style1">
    <w:name w:val="Style1"/>
    <w:uiPriority w:val="99"/>
    <w:rsid w:val="00B07CE9"/>
    <w:pPr>
      <w:numPr>
        <w:numId w:val="1"/>
      </w:numPr>
    </w:pPr>
  </w:style>
  <w:style w:type="numbering" w:customStyle="1" w:styleId="Style2">
    <w:name w:val="Style2"/>
    <w:uiPriority w:val="99"/>
    <w:rsid w:val="008E0688"/>
    <w:pPr>
      <w:numPr>
        <w:numId w:val="2"/>
      </w:numPr>
    </w:pPr>
  </w:style>
  <w:style w:type="paragraph" w:customStyle="1" w:styleId="Greenbullet-casestudytables">
    <w:name w:val="Green bullet - case study tables"/>
    <w:basedOn w:val="Greentext-casestudytables"/>
    <w:uiPriority w:val="1"/>
    <w:semiHidden/>
    <w:rsid w:val="00C15722"/>
    <w:pPr>
      <w:numPr>
        <w:numId w:val="12"/>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9F1D7F"/>
    <w:pPr>
      <w:keepNext/>
      <w:spacing w:before="240" w:after="0"/>
    </w:pPr>
    <w:rPr>
      <w:rFonts w:eastAsia="Times New Roman"/>
      <w:b/>
      <w:color w:val="1B556B"/>
      <w:sz w:val="22"/>
    </w:rPr>
  </w:style>
  <w:style w:type="numbering" w:customStyle="1" w:styleId="Style3">
    <w:name w:val="Style3"/>
    <w:uiPriority w:val="99"/>
    <w:rsid w:val="008B5A2D"/>
    <w:pPr>
      <w:numPr>
        <w:numId w:val="3"/>
      </w:numPr>
    </w:pPr>
  </w:style>
  <w:style w:type="paragraph" w:customStyle="1" w:styleId="Boxtext">
    <w:name w:val="Box text"/>
    <w:basedOn w:val="Normal"/>
    <w:uiPriority w:val="1"/>
    <w:qFormat/>
    <w:rsid w:val="00DB6A2B"/>
    <w:pPr>
      <w:spacing w:line="260" w:lineRule="atLeast"/>
      <w:ind w:left="284" w:right="284"/>
      <w:jc w:val="left"/>
    </w:pPr>
    <w:rPr>
      <w:color w:val="1B556B"/>
      <w:sz w:val="20"/>
    </w:rPr>
  </w:style>
  <w:style w:type="paragraph" w:customStyle="1" w:styleId="Boxbullet">
    <w:name w:val="Box bullet"/>
    <w:basedOn w:val="Boxtext"/>
    <w:uiPriority w:val="1"/>
    <w:qFormat/>
    <w:rsid w:val="005D3242"/>
    <w:pPr>
      <w:numPr>
        <w:numId w:val="4"/>
      </w:numPr>
      <w:tabs>
        <w:tab w:val="left" w:pos="680"/>
      </w:tabs>
      <w:spacing w:before="0"/>
      <w:ind w:left="681" w:hanging="397"/>
    </w:pPr>
    <w:rPr>
      <w:rFonts w:cs="Times New Roman"/>
      <w:szCs w:val="20"/>
    </w:rPr>
  </w:style>
  <w:style w:type="paragraph" w:customStyle="1" w:styleId="Boxheading0">
    <w:name w:val="Box heading"/>
    <w:basedOn w:val="Boxtext"/>
    <w:next w:val="Boxtext"/>
    <w:uiPriority w:val="1"/>
    <w:qFormat/>
    <w:rsid w:val="00DB6A2B"/>
    <w:pPr>
      <w:keepNext/>
      <w:spacing w:before="240" w:after="0"/>
    </w:pPr>
    <w:rPr>
      <w:rFonts w:cs="Times New Roman"/>
      <w:b/>
      <w:sz w:val="22"/>
      <w:szCs w:val="20"/>
    </w:rPr>
  </w:style>
  <w:style w:type="paragraph" w:customStyle="1" w:styleId="Boxsub-bullet">
    <w:name w:val="Box sub-bullet"/>
    <w:basedOn w:val="Boxtext"/>
    <w:uiPriority w:val="1"/>
    <w:qFormat/>
    <w:rsid w:val="00DB6A2B"/>
    <w:pPr>
      <w:numPr>
        <w:numId w:val="13"/>
      </w:numPr>
      <w:spacing w:before="0"/>
    </w:pPr>
    <w:rPr>
      <w:rFonts w:cs="Times New Roman"/>
      <w:szCs w:val="20"/>
    </w:rPr>
  </w:style>
  <w:style w:type="paragraph" w:customStyle="1" w:styleId="Greensub-bullet-casestudytables">
    <w:name w:val="Green sub-bullet - case study tables"/>
    <w:basedOn w:val="Greentext-casestudytables"/>
    <w:uiPriority w:val="1"/>
    <w:semiHidden/>
    <w:qFormat/>
    <w:rsid w:val="00C15722"/>
    <w:pPr>
      <w:numPr>
        <w:numId w:val="14"/>
      </w:numPr>
      <w:spacing w:before="0"/>
      <w:ind w:left="1077" w:hanging="397"/>
    </w:pPr>
  </w:style>
  <w:style w:type="character" w:styleId="UnresolvedMention">
    <w:name w:val="Unresolved Mention"/>
    <w:basedOn w:val="DefaultParagraphFont"/>
    <w:uiPriority w:val="99"/>
    <w:semiHidden/>
    <w:unhideWhenUsed/>
    <w:rsid w:val="00563317"/>
    <w:rPr>
      <w:color w:val="605E5C"/>
      <w:shd w:val="clear" w:color="auto" w:fill="E1DFDD"/>
    </w:rPr>
  </w:style>
  <w:style w:type="paragraph" w:styleId="CommentText">
    <w:name w:val="annotation text"/>
    <w:basedOn w:val="Normal"/>
    <w:link w:val="CommentTextChar"/>
    <w:uiPriority w:val="99"/>
    <w:semiHidden/>
    <w:rsid w:val="00456E90"/>
    <w:pPr>
      <w:spacing w:line="240" w:lineRule="auto"/>
    </w:pPr>
    <w:rPr>
      <w:sz w:val="20"/>
      <w:szCs w:val="20"/>
    </w:rPr>
  </w:style>
  <w:style w:type="character" w:customStyle="1" w:styleId="CommentTextChar">
    <w:name w:val="Comment Text Char"/>
    <w:basedOn w:val="DefaultParagraphFont"/>
    <w:link w:val="CommentText"/>
    <w:uiPriority w:val="99"/>
    <w:semiHidden/>
    <w:rsid w:val="00456E90"/>
    <w:rPr>
      <w:rFonts w:ascii="Calibri" w:eastAsiaTheme="minorEastAsia" w:hAnsi="Calibri"/>
      <w:sz w:val="20"/>
      <w:szCs w:val="20"/>
      <w:lang w:eastAsia="en-NZ"/>
    </w:rPr>
  </w:style>
  <w:style w:type="character" w:customStyle="1" w:styleId="normaltextrun">
    <w:name w:val="normaltextrun"/>
    <w:basedOn w:val="DefaultParagraphFont"/>
    <w:rsid w:val="002B1231"/>
  </w:style>
  <w:style w:type="character" w:customStyle="1" w:styleId="eop">
    <w:name w:val="eop"/>
    <w:basedOn w:val="DefaultParagraphFont"/>
    <w:rsid w:val="0089307A"/>
  </w:style>
  <w:style w:type="character" w:styleId="Mention">
    <w:name w:val="Mention"/>
    <w:basedOn w:val="DefaultParagraphFont"/>
    <w:uiPriority w:val="99"/>
    <w:unhideWhenUsed/>
    <w:rsid w:val="001E2AA2"/>
    <w:rPr>
      <w:color w:val="2B579A"/>
      <w:shd w:val="clear" w:color="auto" w:fill="E1DFDD"/>
    </w:rPr>
  </w:style>
  <w:style w:type="character" w:customStyle="1" w:styleId="Style1Char">
    <w:name w:val="Style1 Char"/>
    <w:basedOn w:val="DefaultParagraphFont"/>
    <w:uiPriority w:val="99"/>
    <w:rsid w:val="00307BDE"/>
    <w:rPr>
      <w:rFonts w:ascii="Arial" w:eastAsia="Times New Roman" w:hAnsi="Arial" w:cs="Arial"/>
      <w:sz w:val="22"/>
      <w:szCs w:val="22"/>
    </w:rPr>
  </w:style>
  <w:style w:type="paragraph" w:customStyle="1" w:styleId="Paragraph-letteredforrecommendations">
    <w:name w:val="Paragraph-lettered (for recommendations)"/>
    <w:basedOn w:val="Normal"/>
    <w:uiPriority w:val="7"/>
    <w:qFormat/>
    <w:rsid w:val="00307BDE"/>
    <w:pPr>
      <w:spacing w:before="80" w:after="240" w:line="264" w:lineRule="auto"/>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0584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yperlink" Target="https://www.legislation.govt.nz/regulation/public/2009/0284/latest/DLM2381201.html?" TargetMode="Externa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legislation.govt.nz/regulation/public/2008/0356/latest/DLM1635601.html?" TargetMode="External"/><Relationship Id="rId33" Type="http://schemas.openxmlformats.org/officeDocument/2006/relationships/footer" Target="footer5.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s://www.legislation.govt.nz/regulation/public/2008/0357/latest/DLM1634227.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t.nz/regulation/public/2020/0264/latest/LMS375230.html?" TargetMode="External"/><Relationship Id="rId32" Type="http://schemas.openxmlformats.org/officeDocument/2006/relationships/header" Target="header6.xml"/><Relationship Id="rId37" Type="http://schemas.openxmlformats.org/officeDocument/2006/relationships/fontTable" Target="fontTable.xml"/><Relationship Id="rId40"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www.environment.govt.nz" TargetMode="External"/><Relationship Id="rId23" Type="http://schemas.openxmlformats.org/officeDocument/2006/relationships/hyperlink" Target="https://environment.govt.nz/assets/publications/climate-change/50f0dafec0/proposed-changes-to-nzets-regulations-2024-consultation.pdf" TargetMode="External"/><Relationship Id="rId28" Type="http://schemas.openxmlformats.org/officeDocument/2006/relationships/hyperlink" Target="https://www.legislation.govt.nz/regulation/public/2009/0286/latest/DLM2378401.html?" TargetMode="External"/><Relationship Id="rId36"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nvironment.govt.nz/assets/publications/climate-change/eaa105e2dc/annual-updates-to-nzets-limits-and-settings-consultation.pdf" TargetMode="External"/><Relationship Id="rId27" Type="http://schemas.openxmlformats.org/officeDocument/2006/relationships/hyperlink" Target="https://www.legislation.govt.nz/regulation/public/2009/0285/latest/DLM2394207.html?" TargetMode="External"/><Relationship Id="rId30" Type="http://schemas.openxmlformats.org/officeDocument/2006/relationships/hyperlink" Target="https://www.legislation.govt.nz/regulation/public/2010/0338/latest/DLM3249508.html?" TargetMode="External"/><Relationship Id="rId35" Type="http://schemas.openxmlformats.org/officeDocument/2006/relationships/header" Target="header7.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nvironment.govt.nz/assets/publications/climate-change/New-Zealands-second-emissions-reduction-plan-Discussion-documen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Publication%20Template.dotx" TargetMode="External"/></Relationships>
</file>

<file path=word/documenttasks/documenttasks1.xml><?xml version="1.0" encoding="utf-8"?>
<t:Tasks xmlns:t="http://schemas.microsoft.com/office/tasks/2019/documenttasks" xmlns:oel="http://schemas.microsoft.com/office/2019/extlst">
  <t:Task id="{8393EFF5-BA5D-4FA4-98E4-233B6CB74FE1}">
    <t:Anchor>
      <t:Comment id="187757077"/>
    </t:Anchor>
    <t:History>
      <t:Event id="{B3134926-7CBF-450B-82B3-8495AB415858}" time="2024-07-07T21:39:45.254Z">
        <t:Attribution userId="S::Jay.Forlong@mfe.govt.nz::b3645834-3372-4e26-b1b1-808bec85603d" userProvider="AD" userName="Jay Forlong"/>
        <t:Anchor>
          <t:Comment id="163626093"/>
        </t:Anchor>
        <t:Create/>
      </t:Event>
      <t:Event id="{75B782C2-4FB0-47DD-8A12-F69F9B55E17C}" time="2024-07-07T21:39:45.254Z">
        <t:Attribution userId="S::Jay.Forlong@mfe.govt.nz::b3645834-3372-4e26-b1b1-808bec85603d" userProvider="AD" userName="Jay Forlong"/>
        <t:Anchor>
          <t:Comment id="163626093"/>
        </t:Anchor>
        <t:Assign userId="S::Hannah.Brill@mfe.govt.nz::fef8030e-cf95-4089-b00b-9a29cf415bf2" userProvider="AD" userName="Hannah Brill"/>
      </t:Event>
      <t:Event id="{DEFF187D-1E1C-4D7D-B2C7-B15BC352FA87}" time="2024-07-07T21:39:45.254Z">
        <t:Attribution userId="S::Jay.Forlong@mfe.govt.nz::b3645834-3372-4e26-b1b1-808bec85603d" userProvider="AD" userName="Jay Forlong"/>
        <t:Anchor>
          <t:Comment id="163626093"/>
        </t:Anchor>
        <t:SetTitle title="@Hannah Brill "/>
      </t:Event>
    </t:History>
  </t:Task>
  <t:Task id="{60A3F119-DC3A-45C6-B9B6-A30C4DAC7920}">
    <t:Anchor>
      <t:Comment id="839824732"/>
    </t:Anchor>
    <t:History>
      <t:Event id="{985913D4-7CB4-419E-BC62-8224282D1DE5}" time="2024-08-27T02:02:20.999Z">
        <t:Attribution userId="S::hannah.brill@mfe.govt.nz::fef8030e-cf95-4089-b00b-9a29cf415bf2" userProvider="AD" userName="Hannah Brill"/>
        <t:Anchor>
          <t:Comment id="839824732"/>
        </t:Anchor>
        <t:Create/>
      </t:Event>
      <t:Event id="{FE7298F7-A6BB-4B25-B270-7D58E8C569D1}" time="2024-08-27T02:02:20.999Z">
        <t:Attribution userId="S::hannah.brill@mfe.govt.nz::fef8030e-cf95-4089-b00b-9a29cf415bf2" userProvider="AD" userName="Hannah Brill"/>
        <t:Anchor>
          <t:Comment id="839824732"/>
        </t:Anchor>
        <t:Assign userId="S::Scott.Gulliver@mfe.govt.nz::6575dbd1-0516-4d6a-b4ba-ac759f32af97" userProvider="AD" userName="Scott Gulliver"/>
      </t:Event>
      <t:Event id="{B00F2B90-95B9-4CD6-AE8F-975C8093A009}" time="2024-08-27T02:02:20.999Z">
        <t:Attribution userId="S::hannah.brill@mfe.govt.nz::fef8030e-cf95-4089-b00b-9a29cf415bf2" userProvider="AD" userName="Hannah Brill"/>
        <t:Anchor>
          <t:Comment id="839824732"/>
        </t:Anchor>
        <t:SetTitle title="@Scott Gulliver please review"/>
      </t:Event>
      <t:Event id="{E0634880-79CF-49A7-8229-34204EC28404}" time="2024-08-27T02:14:05.4Z">
        <t:Attribution userId="S::hannah.brill@mfe.govt.nz::fef8030e-cf95-4089-b00b-9a29cf415bf2" userProvider="AD" userName="Hannah Brill"/>
        <t:Progress percentComplete="100"/>
      </t:Event>
    </t:History>
  </t:Task>
</t:Tasks>
</file>

<file path=word/theme/theme1.xml><?xml version="1.0" encoding="utf-8"?>
<a:theme xmlns:a="http://schemas.openxmlformats.org/drawingml/2006/main" name="MF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01ED631E09C5F47A877DCE13B9406DB" ma:contentTypeVersion="41" ma:contentTypeDescription="Create a new document." ma:contentTypeScope="" ma:versionID="1f0672fe28666441a4e1811b574b5ea9">
  <xsd:schema xmlns:xsd="http://www.w3.org/2001/XMLSchema" xmlns:xs="http://www.w3.org/2001/XMLSchema" xmlns:p="http://schemas.microsoft.com/office/2006/metadata/properties" xmlns:ns1="http://schemas.microsoft.com/sharepoint/v3" xmlns:ns2="58a6f171-52cb-4404-b47d-af1c8daf8fd1" xmlns:ns3="0260602b-329e-45fc-b32d-889d2cd1ae59" xmlns:ns4="65e65512-4319-4e85-9548-8afb53a63346" xmlns:ns5="http://schemas.microsoft.com/sharepoint/v4" targetNamespace="http://schemas.microsoft.com/office/2006/metadata/properties" ma:root="true" ma:fieldsID="af9a668c5cf08c7cf09741bdb396eb24" ns1:_="" ns2:_="" ns3:_="" ns4:_="" ns5:_="">
    <xsd:import namespace="http://schemas.microsoft.com/sharepoint/v3"/>
    <xsd:import namespace="58a6f171-52cb-4404-b47d-af1c8daf8fd1"/>
    <xsd:import namespace="0260602b-329e-45fc-b32d-889d2cd1ae59"/>
    <xsd:import namespace="65e65512-4319-4e85-9548-8afb53a6334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Supplemental_x0020_Markings" minOccurs="0"/>
                <xsd:element ref="ns3:MTS_x0020_Type" minOccurs="0"/>
                <xsd:element ref="ns3:MTS_x0020_ID"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3:MediaServiceOCR" minOccurs="0"/>
                <xsd:element ref="ns3:MediaLengthInSeconds" minOccurs="0"/>
                <xsd:element ref="ns5:IconOverlay"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8" nillable="true" ma:displayName="Taxonomy Catch All Column" ma:hidden="true" ma:list="{6e916042-cea3-48f2-970e-8528f5d6a2e1}" ma:internalName="TaxCatchAll" ma:showField="CatchAllData" ma:web="65e65512-4319-4e85-9548-8afb53a6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60602b-329e-45fc-b32d-889d2cd1ae59"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Supplemental_x0020_Markings" ma:index="23" nillable="true" ma:displayName="Supplemental Markings" ma:description="" ma:internalName="Supplemental_x0020_Markings">
      <xsd:simpleType>
        <xsd:restriction base="dms:Note">
          <xsd:maxLength value="255"/>
        </xsd:restriction>
      </xsd:simpleType>
    </xsd:element>
    <xsd:element name="MTS_x0020_Type" ma:index="24" nillable="true" ma:displayName="MTS Type" ma:default="" ma:description="" ma:internalName="MTS_x0020_Type">
      <xsd:simpleType>
        <xsd:restriction base="dms:Note">
          <xsd:maxLength value="255"/>
        </xsd:restriction>
      </xsd:simpleType>
    </xsd:element>
    <xsd:element name="MTS_x0020_ID" ma:index="25" nillable="true" ma:displayName="MTS ID" ma:default="" ma:description="" ma:internalName="MTS_x0020_ID">
      <xsd:simpleType>
        <xsd:restriction base="dms:Text">
          <xsd:maxLength value="255"/>
        </xsd:restriction>
      </xsd:simpleType>
    </xsd:element>
    <xsd:element name="Library" ma:index="26" nillable="true" ma:displayName="Library" ma:default="" ma:description="" ma:internalName="Library">
      <xsd:simpleType>
        <xsd:restriction base="dms:Text">
          <xsd:maxLength value="255"/>
        </xsd:restriction>
      </xsd:simpleType>
    </xsd:element>
    <xsd:element name="Legacy_x0020_DocID" ma:index="27" nillable="true" ma:displayName="Legacy DocID" ma:decimals="-1" ma:default="" ma:description="" ma:internalName="Legacy_x0020_DocID">
      <xsd:simpleType>
        <xsd:restriction base="dms:Number"/>
      </xsd:simpleType>
    </xsd:element>
    <xsd:element name="Legacy_x0020_Version" ma:index="28" nillable="true" ma:displayName="Legacy Version" ma:default="" ma:description="" ma:internalName="Legacy_x0020_Version">
      <xsd:simpleType>
        <xsd:restriction base="dms:Text">
          <xsd:maxLength value="255"/>
        </xsd:restriction>
      </xsd:simpleType>
    </xsd:element>
    <xsd:element name="Class" ma:index="29" nillable="true" ma:displayName="Class" ma:default="" ma:description="" ma:internalName="Class">
      <xsd:simpleType>
        <xsd:restriction base="dms:Text">
          <xsd:maxLength value="255"/>
        </xsd:restriction>
      </xsd:simpleType>
    </xsd:element>
    <xsd:element name="Author0" ma:index="30" nillable="true" ma:displayName="Author" ma:default="" ma:description="" ma:internalName="Author0">
      <xsd:simpleType>
        <xsd:restriction base="dms:Text">
          <xsd:maxLength value="255"/>
        </xsd:restriction>
      </xsd:simpleType>
    </xsd:element>
    <xsd:element name="Status" ma:index="31" nillable="true" ma:displayName="Status" ma:default="" ma:description="" ma:internalName="Status">
      <xsd:simpleType>
        <xsd:restriction base="dms:Text">
          <xsd:maxLength value="255"/>
        </xsd:restriction>
      </xsd:simpleType>
    </xsd:element>
    <xsd:element name="Year" ma:index="32" nillable="true" ma:displayName="Year" ma:default="" ma:description="" ma:internalName="Year">
      <xsd:simpleType>
        <xsd:restriction base="dms:Text">
          <xsd:maxLength value="255"/>
        </xsd:restriction>
      </xsd:simpleType>
    </xsd:element>
    <xsd:element name="Other_x0020_Details" ma:index="33" nillable="true" ma:displayName="Other Details" ma:default="" ma:description="" ma:internalName="Other_x0020_Details">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LengthInSeconds" ma:index="44" nillable="true" ma:displayName="MediaLengthInSeconds" ma:hidden="true"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65512-4319-4e85-9548-8afb53a63346" elementFormDefault="qualified">
    <xsd:import namespace="http://schemas.microsoft.com/office/2006/documentManagement/types"/>
    <xsd:import namespace="http://schemas.microsoft.com/office/infopath/2007/PartnerControls"/>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_ip_UnifiedCompliancePolicyProperties xmlns="http://schemas.microsoft.com/sharepoint/v3" xsi:nil="true"/>
    <_dlc_DocId xmlns="58a6f171-52cb-4404-b47d-af1c8daf8fd1">ECM-1896812316-50211</_dlc_DocId>
    <_dlc_DocIdUrl xmlns="58a6f171-52cb-4404-b47d-af1c8daf8fd1">
      <Url>https://ministryforenvironment.sharepoint.com/sites/ECM-Pol-ETS/_layouts/15/DocIdRedir.aspx?ID=ECM-1896812316-50211</Url>
      <Description>ECM-1896812316-50211</Description>
    </_dlc_DocIdUrl>
    <TaxCatchAll xmlns="58a6f171-52cb-4404-b47d-af1c8daf8fd1" xsi:nil="true"/>
    <Legacy_x0020_DocID xmlns="0260602b-329e-45fc-b32d-889d2cd1ae59" xsi:nil="true"/>
    <Year xmlns="0260602b-329e-45fc-b32d-889d2cd1ae59" xsi:nil="true"/>
    <Legacy_x0020_Version xmlns="0260602b-329e-45fc-b32d-889d2cd1ae59" xsi:nil="true"/>
    <Sender_x0020_Date xmlns="0260602b-329e-45fc-b32d-889d2cd1ae59" xsi:nil="true"/>
    <Library xmlns="0260602b-329e-45fc-b32d-889d2cd1ae59" xsi:nil="true"/>
    <Class xmlns="0260602b-329e-45fc-b32d-889d2cd1ae59" xsi:nil="true"/>
    <Sender xmlns="0260602b-329e-45fc-b32d-889d2cd1ae59" xsi:nil="true"/>
    <Other_x0020_Details xmlns="0260602b-329e-45fc-b32d-889d2cd1ae59" xsi:nil="true"/>
    <Carbon_x0020_Copy xmlns="0260602b-329e-45fc-b32d-889d2cd1ae59" xsi:nil="true"/>
    <Author0 xmlns="0260602b-329e-45fc-b32d-889d2cd1ae59" xsi:nil="true"/>
    <Email_x0020_Table xmlns="0260602b-329e-45fc-b32d-889d2cd1ae59" xsi:nil="true"/>
    <MTS_x0020_ID xmlns="0260602b-329e-45fc-b32d-889d2cd1ae59" xsi:nil="true"/>
    <MTS_x0020_Type xmlns="0260602b-329e-45fc-b32d-889d2cd1ae59" xsi:nil="true"/>
    <Receiver xmlns="0260602b-329e-45fc-b32d-889d2cd1ae59" xsi:nil="true"/>
    <Receiver_x0020_Date xmlns="0260602b-329e-45fc-b32d-889d2cd1ae59" xsi:nil="true"/>
    <Status xmlns="0260602b-329e-45fc-b32d-889d2cd1ae59" xsi:nil="true"/>
    <Document_x0020_Type xmlns="0260602b-329e-45fc-b32d-889d2cd1ae59" xsi:nil="true"/>
    <lcf76f155ced4ddcb4097134ff3c332f xmlns="0260602b-329e-45fc-b32d-889d2cd1ae59">
      <Terms xmlns="http://schemas.microsoft.com/office/infopath/2007/PartnerControls"/>
    </lcf76f155ced4ddcb4097134ff3c332f>
    <Supplemental_x0020_Markings xmlns="0260602b-329e-45fc-b32d-889d2cd1ae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5373F-630C-45C1-9D1D-0033FB98D60B}">
  <ds:schemaRefs>
    <ds:schemaRef ds:uri="http://schemas.microsoft.com/sharepoint/events"/>
  </ds:schemaRefs>
</ds:datastoreItem>
</file>

<file path=customXml/itemProps2.xml><?xml version="1.0" encoding="utf-8"?>
<ds:datastoreItem xmlns:ds="http://schemas.openxmlformats.org/officeDocument/2006/customXml" ds:itemID="{6BFEBA63-38EF-4DF9-9AAB-37AE7E7DC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0260602b-329e-45fc-b32d-889d2cd1ae59"/>
    <ds:schemaRef ds:uri="65e65512-4319-4e85-9548-8afb53a6334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ABE385-CC81-41C6-A3F2-1BC9449571F7}">
  <ds:schemaRefs>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58a6f171-52cb-4404-b47d-af1c8daf8fd1"/>
    <ds:schemaRef ds:uri="http://schemas.microsoft.com/sharepoint/v3"/>
    <ds:schemaRef ds:uri="http://purl.org/dc/dcmitype/"/>
    <ds:schemaRef ds:uri="65e65512-4319-4e85-9548-8afb53a63346"/>
    <ds:schemaRef ds:uri="0260602b-329e-45fc-b32d-889d2cd1ae59"/>
    <ds:schemaRef ds:uri="http://purl.org/dc/terms/"/>
  </ds:schemaRefs>
</ds:datastoreItem>
</file>

<file path=customXml/itemProps4.xml><?xml version="1.0" encoding="utf-8"?>
<ds:datastoreItem xmlns:ds="http://schemas.openxmlformats.org/officeDocument/2006/customXml" ds:itemID="{4D0CDAC4-0417-4665-BFBD-38D6177B7AAE}">
  <ds:schemaRefs>
    <ds:schemaRef ds:uri="http://schemas.microsoft.com/sharepoint/v3/contenttype/forms"/>
  </ds:schemaRefs>
</ds:datastoreItem>
</file>

<file path=customXml/itemProps5.xml><?xml version="1.0" encoding="utf-8"?>
<ds:datastoreItem xmlns:ds="http://schemas.openxmlformats.org/officeDocument/2006/customXml" ds:itemID="{D27907E1-733D-40A2-9501-D22B1B74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MfE%20Publication%20Template.dotx</Template>
  <TotalTime>0</TotalTime>
  <Pages>17</Pages>
  <Words>5169</Words>
  <Characters>29465</Characters>
  <Application>Microsoft Office Word</Application>
  <DocSecurity>0</DocSecurity>
  <Lines>245</Lines>
  <Paragraphs>69</Paragraphs>
  <ScaleCrop>false</ScaleCrop>
  <Company/>
  <LinksUpToDate>false</LinksUpToDate>
  <CharactersWithSpaces>34565</CharactersWithSpaces>
  <SharedDoc>false</SharedDoc>
  <HLinks>
    <vt:vector size="144" baseType="variant">
      <vt:variant>
        <vt:i4>3014666</vt:i4>
      </vt:variant>
      <vt:variant>
        <vt:i4>105</vt:i4>
      </vt:variant>
      <vt:variant>
        <vt:i4>0</vt:i4>
      </vt:variant>
      <vt:variant>
        <vt:i4>5</vt:i4>
      </vt:variant>
      <vt:variant>
        <vt:lpwstr/>
      </vt:variant>
      <vt:variant>
        <vt:lpwstr>_Additional_feedback_and</vt:lpwstr>
      </vt:variant>
      <vt:variant>
        <vt:i4>3997740</vt:i4>
      </vt:variant>
      <vt:variant>
        <vt:i4>102</vt:i4>
      </vt:variant>
      <vt:variant>
        <vt:i4>0</vt:i4>
      </vt:variant>
      <vt:variant>
        <vt:i4>5</vt:i4>
      </vt:variant>
      <vt:variant>
        <vt:lpwstr>https://www.legislation.govt.nz/regulation/public/2010/0338/latest/DLM3249508.html?</vt:lpwstr>
      </vt:variant>
      <vt:variant>
        <vt:lpwstr/>
      </vt:variant>
      <vt:variant>
        <vt:i4>3670063</vt:i4>
      </vt:variant>
      <vt:variant>
        <vt:i4>99</vt:i4>
      </vt:variant>
      <vt:variant>
        <vt:i4>0</vt:i4>
      </vt:variant>
      <vt:variant>
        <vt:i4>5</vt:i4>
      </vt:variant>
      <vt:variant>
        <vt:lpwstr>https://www.legislation.govt.nz/regulation/public/2008/0357/latest/DLM1634227.html?</vt:lpwstr>
      </vt:variant>
      <vt:variant>
        <vt:lpwstr/>
      </vt:variant>
      <vt:variant>
        <vt:i4>4128808</vt:i4>
      </vt:variant>
      <vt:variant>
        <vt:i4>96</vt:i4>
      </vt:variant>
      <vt:variant>
        <vt:i4>0</vt:i4>
      </vt:variant>
      <vt:variant>
        <vt:i4>5</vt:i4>
      </vt:variant>
      <vt:variant>
        <vt:lpwstr>https://www.legislation.govt.nz/regulation/public/2009/0286/latest/DLM2378401.html?</vt:lpwstr>
      </vt:variant>
      <vt:variant>
        <vt:lpwstr/>
      </vt:variant>
      <vt:variant>
        <vt:i4>3342373</vt:i4>
      </vt:variant>
      <vt:variant>
        <vt:i4>93</vt:i4>
      </vt:variant>
      <vt:variant>
        <vt:i4>0</vt:i4>
      </vt:variant>
      <vt:variant>
        <vt:i4>5</vt:i4>
      </vt:variant>
      <vt:variant>
        <vt:lpwstr>https://www.legislation.govt.nz/regulation/public/2009/0285/latest/DLM2394207.html?</vt:lpwstr>
      </vt:variant>
      <vt:variant>
        <vt:lpwstr/>
      </vt:variant>
      <vt:variant>
        <vt:i4>3538979</vt:i4>
      </vt:variant>
      <vt:variant>
        <vt:i4>90</vt:i4>
      </vt:variant>
      <vt:variant>
        <vt:i4>0</vt:i4>
      </vt:variant>
      <vt:variant>
        <vt:i4>5</vt:i4>
      </vt:variant>
      <vt:variant>
        <vt:lpwstr>https://www.legislation.govt.nz/regulation/public/2009/0284/latest/DLM2381201.html?</vt:lpwstr>
      </vt:variant>
      <vt:variant>
        <vt:lpwstr/>
      </vt:variant>
      <vt:variant>
        <vt:i4>3866668</vt:i4>
      </vt:variant>
      <vt:variant>
        <vt:i4>87</vt:i4>
      </vt:variant>
      <vt:variant>
        <vt:i4>0</vt:i4>
      </vt:variant>
      <vt:variant>
        <vt:i4>5</vt:i4>
      </vt:variant>
      <vt:variant>
        <vt:lpwstr>https://www.legislation.govt.nz/regulation/public/2008/0356/latest/DLM1635601.html?</vt:lpwstr>
      </vt:variant>
      <vt:variant>
        <vt:lpwstr/>
      </vt:variant>
      <vt:variant>
        <vt:i4>2883631</vt:i4>
      </vt:variant>
      <vt:variant>
        <vt:i4>84</vt:i4>
      </vt:variant>
      <vt:variant>
        <vt:i4>0</vt:i4>
      </vt:variant>
      <vt:variant>
        <vt:i4>5</vt:i4>
      </vt:variant>
      <vt:variant>
        <vt:lpwstr>https://www.legislation.govt.nz/regulation/public/2020/0264/latest/LMS375230.html?</vt:lpwstr>
      </vt:variant>
      <vt:variant>
        <vt:lpwstr/>
      </vt:variant>
      <vt:variant>
        <vt:i4>262155</vt:i4>
      </vt:variant>
      <vt:variant>
        <vt:i4>81</vt:i4>
      </vt:variant>
      <vt:variant>
        <vt:i4>0</vt:i4>
      </vt:variant>
      <vt:variant>
        <vt:i4>5</vt:i4>
      </vt:variant>
      <vt:variant>
        <vt:lpwstr>https://environment.govt.nz/assets/publications/climate-change/50f0dafec0/proposed-changes-to-nzets-regulations-2024-consultation.pdf</vt:lpwstr>
      </vt:variant>
      <vt:variant>
        <vt:lpwstr/>
      </vt:variant>
      <vt:variant>
        <vt:i4>3211383</vt:i4>
      </vt:variant>
      <vt:variant>
        <vt:i4>78</vt:i4>
      </vt:variant>
      <vt:variant>
        <vt:i4>0</vt:i4>
      </vt:variant>
      <vt:variant>
        <vt:i4>5</vt:i4>
      </vt:variant>
      <vt:variant>
        <vt:lpwstr>https://environment.govt.nz/assets/publications/climate-change/eaa105e2dc/annual-updates-to-nzets-limits-and-settings-consultation.pdf</vt:lpwstr>
      </vt:variant>
      <vt:variant>
        <vt:lpwstr/>
      </vt:variant>
      <vt:variant>
        <vt:i4>1769534</vt:i4>
      </vt:variant>
      <vt:variant>
        <vt:i4>71</vt:i4>
      </vt:variant>
      <vt:variant>
        <vt:i4>0</vt:i4>
      </vt:variant>
      <vt:variant>
        <vt:i4>5</vt:i4>
      </vt:variant>
      <vt:variant>
        <vt:lpwstr/>
      </vt:variant>
      <vt:variant>
        <vt:lpwstr>_Toc175833900</vt:lpwstr>
      </vt:variant>
      <vt:variant>
        <vt:i4>1179711</vt:i4>
      </vt:variant>
      <vt:variant>
        <vt:i4>65</vt:i4>
      </vt:variant>
      <vt:variant>
        <vt:i4>0</vt:i4>
      </vt:variant>
      <vt:variant>
        <vt:i4>5</vt:i4>
      </vt:variant>
      <vt:variant>
        <vt:lpwstr/>
      </vt:variant>
      <vt:variant>
        <vt:lpwstr>_Toc175833899</vt:lpwstr>
      </vt:variant>
      <vt:variant>
        <vt:i4>1179711</vt:i4>
      </vt:variant>
      <vt:variant>
        <vt:i4>59</vt:i4>
      </vt:variant>
      <vt:variant>
        <vt:i4>0</vt:i4>
      </vt:variant>
      <vt:variant>
        <vt:i4>5</vt:i4>
      </vt:variant>
      <vt:variant>
        <vt:lpwstr/>
      </vt:variant>
      <vt:variant>
        <vt:lpwstr>_Toc175833898</vt:lpwstr>
      </vt:variant>
      <vt:variant>
        <vt:i4>1179711</vt:i4>
      </vt:variant>
      <vt:variant>
        <vt:i4>53</vt:i4>
      </vt:variant>
      <vt:variant>
        <vt:i4>0</vt:i4>
      </vt:variant>
      <vt:variant>
        <vt:i4>5</vt:i4>
      </vt:variant>
      <vt:variant>
        <vt:lpwstr/>
      </vt:variant>
      <vt:variant>
        <vt:lpwstr>_Toc175833897</vt:lpwstr>
      </vt:variant>
      <vt:variant>
        <vt:i4>1179711</vt:i4>
      </vt:variant>
      <vt:variant>
        <vt:i4>47</vt:i4>
      </vt:variant>
      <vt:variant>
        <vt:i4>0</vt:i4>
      </vt:variant>
      <vt:variant>
        <vt:i4>5</vt:i4>
      </vt:variant>
      <vt:variant>
        <vt:lpwstr/>
      </vt:variant>
      <vt:variant>
        <vt:lpwstr>_Toc175833896</vt:lpwstr>
      </vt:variant>
      <vt:variant>
        <vt:i4>1179711</vt:i4>
      </vt:variant>
      <vt:variant>
        <vt:i4>41</vt:i4>
      </vt:variant>
      <vt:variant>
        <vt:i4>0</vt:i4>
      </vt:variant>
      <vt:variant>
        <vt:i4>5</vt:i4>
      </vt:variant>
      <vt:variant>
        <vt:lpwstr/>
      </vt:variant>
      <vt:variant>
        <vt:lpwstr>_Toc175833895</vt:lpwstr>
      </vt:variant>
      <vt:variant>
        <vt:i4>1179711</vt:i4>
      </vt:variant>
      <vt:variant>
        <vt:i4>35</vt:i4>
      </vt:variant>
      <vt:variant>
        <vt:i4>0</vt:i4>
      </vt:variant>
      <vt:variant>
        <vt:i4>5</vt:i4>
      </vt:variant>
      <vt:variant>
        <vt:lpwstr/>
      </vt:variant>
      <vt:variant>
        <vt:lpwstr>_Toc175833894</vt:lpwstr>
      </vt:variant>
      <vt:variant>
        <vt:i4>1179711</vt:i4>
      </vt:variant>
      <vt:variant>
        <vt:i4>29</vt:i4>
      </vt:variant>
      <vt:variant>
        <vt:i4>0</vt:i4>
      </vt:variant>
      <vt:variant>
        <vt:i4>5</vt:i4>
      </vt:variant>
      <vt:variant>
        <vt:lpwstr/>
      </vt:variant>
      <vt:variant>
        <vt:lpwstr>_Toc175833893</vt:lpwstr>
      </vt:variant>
      <vt:variant>
        <vt:i4>1179711</vt:i4>
      </vt:variant>
      <vt:variant>
        <vt:i4>23</vt:i4>
      </vt:variant>
      <vt:variant>
        <vt:i4>0</vt:i4>
      </vt:variant>
      <vt:variant>
        <vt:i4>5</vt:i4>
      </vt:variant>
      <vt:variant>
        <vt:lpwstr/>
      </vt:variant>
      <vt:variant>
        <vt:lpwstr>_Toc175833892</vt:lpwstr>
      </vt:variant>
      <vt:variant>
        <vt:i4>1179711</vt:i4>
      </vt:variant>
      <vt:variant>
        <vt:i4>17</vt:i4>
      </vt:variant>
      <vt:variant>
        <vt:i4>0</vt:i4>
      </vt:variant>
      <vt:variant>
        <vt:i4>5</vt:i4>
      </vt:variant>
      <vt:variant>
        <vt:lpwstr/>
      </vt:variant>
      <vt:variant>
        <vt:lpwstr>_Toc175833891</vt:lpwstr>
      </vt:variant>
      <vt:variant>
        <vt:i4>1179711</vt:i4>
      </vt:variant>
      <vt:variant>
        <vt:i4>11</vt:i4>
      </vt:variant>
      <vt:variant>
        <vt:i4>0</vt:i4>
      </vt:variant>
      <vt:variant>
        <vt:i4>5</vt:i4>
      </vt:variant>
      <vt:variant>
        <vt:lpwstr/>
      </vt:variant>
      <vt:variant>
        <vt:lpwstr>_Toc175833890</vt:lpwstr>
      </vt:variant>
      <vt:variant>
        <vt:i4>1245247</vt:i4>
      </vt:variant>
      <vt:variant>
        <vt:i4>5</vt:i4>
      </vt:variant>
      <vt:variant>
        <vt:i4>0</vt:i4>
      </vt:variant>
      <vt:variant>
        <vt:i4>5</vt:i4>
      </vt:variant>
      <vt:variant>
        <vt:lpwstr/>
      </vt:variant>
      <vt:variant>
        <vt:lpwstr>_Toc175833889</vt:lpwstr>
      </vt:variant>
      <vt:variant>
        <vt:i4>7340128</vt:i4>
      </vt:variant>
      <vt:variant>
        <vt:i4>0</vt:i4>
      </vt:variant>
      <vt:variant>
        <vt:i4>0</vt:i4>
      </vt:variant>
      <vt:variant>
        <vt:i4>5</vt:i4>
      </vt:variant>
      <vt:variant>
        <vt:lpwstr>http://www.environment.govt.nz/</vt:lpwstr>
      </vt:variant>
      <vt:variant>
        <vt:lpwstr/>
      </vt:variant>
      <vt:variant>
        <vt:i4>3866675</vt:i4>
      </vt:variant>
      <vt:variant>
        <vt:i4>0</vt:i4>
      </vt:variant>
      <vt:variant>
        <vt:i4>0</vt:i4>
      </vt:variant>
      <vt:variant>
        <vt:i4>5</vt:i4>
      </vt:variant>
      <vt:variant>
        <vt:lpwstr>https://environment.govt.nz/assets/publications/climate-change/New-Zealands-second-emissions-reduction-plan-Discussion-document.pdf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WalshK</dc:creator>
  <cp:keywords/>
  <cp:lastModifiedBy>Hannah Brill</cp:lastModifiedBy>
  <cp:revision>2</cp:revision>
  <dcterms:created xsi:type="dcterms:W3CDTF">2024-09-03T01:37:00Z</dcterms:created>
  <dcterms:modified xsi:type="dcterms:W3CDTF">2024-09-03T01:37:00Z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0x010100F01ED631E09C5F47A877DCE13B9406DB</vt:lpwstr>
  </property>
  <property fmtid="{D5CDD505-2E9C-101B-9397-08002B2CF9AE}" pid="3" name="MediaServiceImageTags">
    <vt:lpwstr/>
  </property>
  <property fmtid="{D5CDD505-2E9C-101B-9397-08002B2CF9AE}" pid="4" name="_dlc_DocIdItemGuid">
    <vt:lpwstr>6af487cf-2213-4739-a2df-fc8b37bc8992</vt:lpwstr>
  </property>
  <property fmtid="{D5CDD505-2E9C-101B-9397-08002B2CF9AE}" pid="5" name="MSIP_Label_52dda6cc-d61d-4fd2-bf18-9b3017d931cc_Enabled">
    <vt:lpwstr>true</vt:lpwstr>
  </property>
  <property fmtid="{D5CDD505-2E9C-101B-9397-08002B2CF9AE}" pid="6" name="MSIP_Label_52dda6cc-d61d-4fd2-bf18-9b3017d931cc_SetDate">
    <vt:lpwstr>2024-08-29T23:23:28Z</vt:lpwstr>
  </property>
  <property fmtid="{D5CDD505-2E9C-101B-9397-08002B2CF9AE}" pid="7" name="MSIP_Label_52dda6cc-d61d-4fd2-bf18-9b3017d931cc_Method">
    <vt:lpwstr>Privileged</vt:lpwstr>
  </property>
  <property fmtid="{D5CDD505-2E9C-101B-9397-08002B2CF9AE}" pid="8" name="MSIP_Label_52dda6cc-d61d-4fd2-bf18-9b3017d931cc_Name">
    <vt:lpwstr>[UNCLASSIFIED]</vt:lpwstr>
  </property>
  <property fmtid="{D5CDD505-2E9C-101B-9397-08002B2CF9AE}" pid="9" name="MSIP_Label_52dda6cc-d61d-4fd2-bf18-9b3017d931cc_SiteId">
    <vt:lpwstr>761dd003-d4ff-4049-8a72-8549b20fcbb1</vt:lpwstr>
  </property>
  <property fmtid="{D5CDD505-2E9C-101B-9397-08002B2CF9AE}" pid="10" name="MSIP_Label_52dda6cc-d61d-4fd2-bf18-9b3017d931cc_ActionId">
    <vt:lpwstr>e6e17f9a-b3f9-49b6-9736-0c7be2fac8ab</vt:lpwstr>
  </property>
  <property fmtid="{D5CDD505-2E9C-101B-9397-08002B2CF9AE}" pid="11" name="MSIP_Label_52dda6cc-d61d-4fd2-bf18-9b3017d931cc_ContentBits">
    <vt:lpwstr>0</vt:lpwstr>
  </property>
</Properties>
</file>