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9A7B" w14:textId="2A8566B3" w:rsidR="00452EC4" w:rsidRPr="0020238F" w:rsidRDefault="0087498F">
      <w:pPr>
        <w:spacing w:before="0" w:after="200" w:line="276" w:lineRule="auto"/>
        <w:jc w:val="left"/>
        <w:rPr>
          <w:b/>
          <w:bCs/>
        </w:rPr>
      </w:pPr>
      <w:r>
        <w:rPr>
          <w:b/>
          <w:bCs/>
          <w:noProof/>
        </w:rPr>
        <w:drawing>
          <wp:anchor distT="0" distB="0" distL="114300" distR="114300" simplePos="0" relativeHeight="251658240" behindDoc="0" locked="0" layoutInCell="1" allowOverlap="1" wp14:anchorId="5AC199AC" wp14:editId="1FEAD8CF">
            <wp:simplePos x="0" y="0"/>
            <wp:positionH relativeFrom="column">
              <wp:posOffset>-1106170</wp:posOffset>
            </wp:positionH>
            <wp:positionV relativeFrom="paragraph">
              <wp:posOffset>-3623945</wp:posOffset>
            </wp:positionV>
            <wp:extent cx="7572402" cy="10711543"/>
            <wp:effectExtent l="0" t="0" r="0" b="0"/>
            <wp:wrapNone/>
            <wp:docPr id="2" name="Picture 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10;&#10;Description automatically generated"/>
                    <pic:cNvPicPr/>
                  </pic:nvPicPr>
                  <pic:blipFill>
                    <a:blip r:embed="rId12"/>
                    <a:stretch>
                      <a:fillRect/>
                    </a:stretch>
                  </pic:blipFill>
                  <pic:spPr>
                    <a:xfrm>
                      <a:off x="0" y="0"/>
                      <a:ext cx="7572402" cy="10711543"/>
                    </a:xfrm>
                    <a:prstGeom prst="rect">
                      <a:avLst/>
                    </a:prstGeom>
                  </pic:spPr>
                </pic:pic>
              </a:graphicData>
            </a:graphic>
            <wp14:sizeRelH relativeFrom="page">
              <wp14:pctWidth>0</wp14:pctWidth>
            </wp14:sizeRelH>
            <wp14:sizeRelV relativeFrom="page">
              <wp14:pctHeight>0</wp14:pctHeight>
            </wp14:sizeRelV>
          </wp:anchor>
        </w:drawing>
      </w:r>
    </w:p>
    <w:p w14:paraId="0C949A16" w14:textId="34598CCA" w:rsidR="00452EC4" w:rsidRPr="0020238F" w:rsidRDefault="00452EC4" w:rsidP="14BF1CF1">
      <w:pPr>
        <w:pStyle w:val="Imprint"/>
        <w:spacing w:before="0" w:after="0"/>
        <w:rPr>
          <w:b/>
          <w:bCs/>
        </w:rPr>
      </w:pPr>
    </w:p>
    <w:p w14:paraId="17AD00D7" w14:textId="77777777" w:rsidR="00452EC4" w:rsidRPr="0020238F" w:rsidRDefault="00452EC4" w:rsidP="00452EC4">
      <w:pPr>
        <w:pStyle w:val="Imprint"/>
      </w:pPr>
    </w:p>
    <w:p w14:paraId="5B54BE32" w14:textId="77777777" w:rsidR="003E17DE" w:rsidRPr="006B77BB" w:rsidRDefault="003E17DE" w:rsidP="003E17DE">
      <w:pPr>
        <w:jc w:val="left"/>
        <w:rPr>
          <w:ins w:id="0" w:author="Katrina Walsh" w:date="2022-11-10T10:20:00Z"/>
          <w:color w:val="FF0000"/>
        </w:rPr>
        <w:sectPr w:rsidR="003E17DE" w:rsidRPr="006B77BB" w:rsidSect="00B86F2A">
          <w:headerReference w:type="even" r:id="rId13"/>
          <w:headerReference w:type="default" r:id="rId14"/>
          <w:footerReference w:type="even" r:id="rId15"/>
          <w:footerReference w:type="default" r:id="rId16"/>
          <w:headerReference w:type="first" r:id="rId17"/>
          <w:footerReference w:type="first" r:id="rId18"/>
          <w:pgSz w:w="11907" w:h="16840" w:code="9"/>
          <w:pgMar w:top="5670" w:right="1701" w:bottom="1701" w:left="1701" w:header="567" w:footer="1134" w:gutter="0"/>
          <w:cols w:space="720"/>
        </w:sectPr>
      </w:pPr>
    </w:p>
    <w:p w14:paraId="6305F060" w14:textId="017E770B" w:rsidR="00452EC4" w:rsidRPr="0020238F" w:rsidRDefault="00452EC4" w:rsidP="00452EC4">
      <w:pPr>
        <w:pStyle w:val="Imprint"/>
      </w:pPr>
      <w:r>
        <w:lastRenderedPageBreak/>
        <w:t xml:space="preserve">This document may be cited as: Ministry for the Environment. 2022. </w:t>
      </w:r>
      <w:r w:rsidR="003303A2" w:rsidRPr="003303A2">
        <w:rPr>
          <w:i/>
          <w:iCs/>
        </w:rPr>
        <w:t xml:space="preserve">National food waste reduction programmes: Guide to submitting an expression of </w:t>
      </w:r>
      <w:r w:rsidRPr="50A1BA08">
        <w:rPr>
          <w:i/>
        </w:rPr>
        <w:t>interest</w:t>
      </w:r>
      <w:r w:rsidR="2DBF5AF2" w:rsidRPr="001043D4">
        <w:t>.</w:t>
      </w:r>
      <w:r>
        <w:t xml:space="preserve"> Wellington: Ministry for the Environment.</w:t>
      </w:r>
    </w:p>
    <w:p w14:paraId="04F65B1A" w14:textId="77777777" w:rsidR="0080531E" w:rsidRPr="0020238F" w:rsidRDefault="0080531E" w:rsidP="0080531E">
      <w:pPr>
        <w:pStyle w:val="Imprint"/>
      </w:pPr>
    </w:p>
    <w:p w14:paraId="7A11B302" w14:textId="6C3397B3" w:rsidR="00663783" w:rsidRPr="0020238F" w:rsidRDefault="00663783" w:rsidP="0080531E">
      <w:pPr>
        <w:pStyle w:val="Imprint"/>
      </w:pPr>
    </w:p>
    <w:p w14:paraId="4A10EB2E" w14:textId="77777777" w:rsidR="001043D4" w:rsidRDefault="001043D4" w:rsidP="0080531E">
      <w:pPr>
        <w:pStyle w:val="Imprint"/>
      </w:pPr>
    </w:p>
    <w:p w14:paraId="37A0F521" w14:textId="77777777" w:rsidR="001043D4" w:rsidRDefault="001043D4" w:rsidP="0080531E">
      <w:pPr>
        <w:pStyle w:val="Imprint"/>
      </w:pPr>
    </w:p>
    <w:p w14:paraId="5F9F661A" w14:textId="77777777" w:rsidR="001043D4" w:rsidRDefault="001043D4" w:rsidP="0080531E">
      <w:pPr>
        <w:pStyle w:val="Imprint"/>
      </w:pPr>
    </w:p>
    <w:p w14:paraId="5B8666FC" w14:textId="77777777" w:rsidR="001043D4" w:rsidRDefault="001043D4" w:rsidP="0080531E">
      <w:pPr>
        <w:pStyle w:val="Imprint"/>
      </w:pPr>
    </w:p>
    <w:p w14:paraId="724AAA66" w14:textId="77777777" w:rsidR="001043D4" w:rsidRDefault="001043D4" w:rsidP="0080531E">
      <w:pPr>
        <w:pStyle w:val="Imprint"/>
      </w:pPr>
    </w:p>
    <w:p w14:paraId="781FD30B" w14:textId="77777777" w:rsidR="001043D4" w:rsidRDefault="001043D4" w:rsidP="0080531E">
      <w:pPr>
        <w:pStyle w:val="Imprint"/>
      </w:pPr>
    </w:p>
    <w:p w14:paraId="5F72A052" w14:textId="77777777" w:rsidR="001043D4" w:rsidRDefault="001043D4" w:rsidP="0080531E">
      <w:pPr>
        <w:pStyle w:val="Imprint"/>
      </w:pPr>
    </w:p>
    <w:p w14:paraId="0A422C7E" w14:textId="77777777" w:rsidR="001043D4" w:rsidRDefault="001043D4" w:rsidP="0080531E">
      <w:pPr>
        <w:pStyle w:val="Imprint"/>
      </w:pPr>
    </w:p>
    <w:p w14:paraId="3B6F49C8" w14:textId="77777777" w:rsidR="001043D4" w:rsidRDefault="001043D4" w:rsidP="0080531E">
      <w:pPr>
        <w:pStyle w:val="Imprint"/>
      </w:pPr>
    </w:p>
    <w:p w14:paraId="61CE94D3" w14:textId="77777777" w:rsidR="001043D4" w:rsidRPr="0020238F" w:rsidRDefault="001043D4" w:rsidP="0080531E">
      <w:pPr>
        <w:pStyle w:val="Imprint"/>
      </w:pPr>
    </w:p>
    <w:p w14:paraId="140D4745" w14:textId="77777777" w:rsidR="00760C00" w:rsidRPr="0020238F" w:rsidRDefault="00760C00" w:rsidP="0080531E">
      <w:pPr>
        <w:pStyle w:val="Imprint"/>
      </w:pPr>
    </w:p>
    <w:p w14:paraId="5C73D923" w14:textId="77777777" w:rsidR="00457135" w:rsidRPr="0020238F" w:rsidRDefault="00457135" w:rsidP="0080531E">
      <w:pPr>
        <w:pStyle w:val="Imprint"/>
      </w:pPr>
    </w:p>
    <w:p w14:paraId="635E00F5" w14:textId="77777777" w:rsidR="00457135" w:rsidRPr="0020238F" w:rsidRDefault="00457135" w:rsidP="0080531E">
      <w:pPr>
        <w:pStyle w:val="Imprint"/>
      </w:pPr>
    </w:p>
    <w:p w14:paraId="5063357E" w14:textId="77777777" w:rsidR="00094B1D" w:rsidRPr="0020238F" w:rsidRDefault="00094B1D" w:rsidP="0080531E">
      <w:pPr>
        <w:pStyle w:val="Imprint"/>
      </w:pPr>
    </w:p>
    <w:p w14:paraId="2857B0C4" w14:textId="77777777" w:rsidR="00457135" w:rsidRDefault="00457135" w:rsidP="0080531E">
      <w:pPr>
        <w:pStyle w:val="Imprint"/>
      </w:pPr>
    </w:p>
    <w:p w14:paraId="71866EDE" w14:textId="77777777" w:rsidR="00C807F5" w:rsidRPr="0020238F" w:rsidRDefault="00C807F5" w:rsidP="0080531E">
      <w:pPr>
        <w:pStyle w:val="Imprint"/>
      </w:pPr>
    </w:p>
    <w:p w14:paraId="4725090C" w14:textId="77777777" w:rsidR="00457135" w:rsidRPr="0020238F" w:rsidRDefault="00457135" w:rsidP="0080531E">
      <w:pPr>
        <w:pStyle w:val="Imprint"/>
      </w:pPr>
    </w:p>
    <w:p w14:paraId="72D8F3E3" w14:textId="036E8FAA" w:rsidR="0080531E" w:rsidRPr="0020238F" w:rsidRDefault="0080531E" w:rsidP="0080531E">
      <w:pPr>
        <w:pStyle w:val="Imprint"/>
      </w:pPr>
      <w:r>
        <w:t xml:space="preserve">Published in </w:t>
      </w:r>
      <w:r w:rsidR="00521926">
        <w:t xml:space="preserve">November </w:t>
      </w:r>
      <w:r>
        <w:t>2022 by the</w:t>
      </w:r>
      <w:r>
        <w:br/>
        <w:t xml:space="preserve">Ministry for the Environment </w:t>
      </w:r>
      <w:r>
        <w:br/>
        <w:t>Manatū Mō Te Taiao</w:t>
      </w:r>
      <w:r>
        <w:br/>
        <w:t>PO Box 10362, Wellington 6143, New Zealand</w:t>
      </w:r>
    </w:p>
    <w:p w14:paraId="19BEDA63" w14:textId="0CA70EC1" w:rsidR="0080531E" w:rsidRPr="0020238F" w:rsidRDefault="0080531E" w:rsidP="50A1BA08">
      <w:pPr>
        <w:pStyle w:val="Imprint"/>
      </w:pPr>
      <w:r>
        <w:t xml:space="preserve">ISBN: </w:t>
      </w:r>
      <w:r w:rsidR="004965E7" w:rsidRPr="004965E7">
        <w:t>978-1-99-102593-</w:t>
      </w:r>
      <w:r w:rsidR="28282450">
        <w:t>7</w:t>
      </w:r>
      <w:r w:rsidR="00A41EB1">
        <w:br/>
      </w:r>
      <w:r>
        <w:t>Publication number: ME</w:t>
      </w:r>
      <w:r w:rsidR="003A7111">
        <w:t xml:space="preserve"> </w:t>
      </w:r>
      <w:r w:rsidR="43DEB535">
        <w:t>1702</w:t>
      </w:r>
    </w:p>
    <w:p w14:paraId="49CCC2DC" w14:textId="420B95CC" w:rsidR="0080531E" w:rsidRPr="0020238F" w:rsidRDefault="0080531E" w:rsidP="00593E94">
      <w:pPr>
        <w:pStyle w:val="Imprint"/>
        <w:spacing w:after="80"/>
      </w:pPr>
      <w:r>
        <w:t>© Crown copyright New Zealand 2022</w:t>
      </w:r>
    </w:p>
    <w:p w14:paraId="4F5C42EB" w14:textId="66E3BBA0" w:rsidR="00A84FE1" w:rsidRPr="0020238F" w:rsidRDefault="0080531E" w:rsidP="00A84FE1">
      <w:pPr>
        <w:pStyle w:val="Imprint"/>
        <w:spacing w:before="240" w:after="0"/>
      </w:pPr>
      <w:r w:rsidRPr="0020238F">
        <w:t>This document is available on the Ministry for</w:t>
      </w:r>
      <w:r w:rsidR="004C4E8A" w:rsidRPr="0020238F">
        <w:t xml:space="preserve"> the Environment </w:t>
      </w:r>
      <w:r w:rsidR="00CB557F" w:rsidRPr="0020238F">
        <w:t>website</w:t>
      </w:r>
      <w:r w:rsidRPr="0020238F">
        <w:t>:</w:t>
      </w:r>
      <w:r w:rsidR="0046725F">
        <w:t xml:space="preserve"> </w:t>
      </w:r>
      <w:hyperlink r:id="rId19" w:history="1">
        <w:r w:rsidR="0046725F" w:rsidRPr="0046725F">
          <w:rPr>
            <w:rStyle w:val="Hyperlink"/>
          </w:rPr>
          <w:t>environment.govt.nz</w:t>
        </w:r>
      </w:hyperlink>
      <w:r w:rsidR="00B51610" w:rsidRPr="0020238F">
        <w:rPr>
          <w:rStyle w:val="Hyperlink"/>
          <w:color w:val="auto"/>
        </w:rPr>
        <w:t>.</w:t>
      </w:r>
    </w:p>
    <w:p w14:paraId="218018C6" w14:textId="77777777" w:rsidR="0080531E" w:rsidRPr="0020238F" w:rsidRDefault="0080531E" w:rsidP="00A84FE1">
      <w:pPr>
        <w:sectPr w:rsidR="0080531E" w:rsidRPr="0020238F" w:rsidSect="00BC6FC3">
          <w:headerReference w:type="default" r:id="rId20"/>
          <w:footerReference w:type="default" r:id="rId21"/>
          <w:pgSz w:w="11907" w:h="16840" w:code="9"/>
          <w:pgMar w:top="1134" w:right="1701" w:bottom="1134" w:left="1701" w:header="567" w:footer="567" w:gutter="0"/>
          <w:pgNumType w:fmt="lowerRoman"/>
          <w:cols w:space="720"/>
          <w:titlePg/>
          <w:docGrid w:linePitch="299"/>
        </w:sectPr>
      </w:pPr>
    </w:p>
    <w:p w14:paraId="4A4330E1" w14:textId="77777777" w:rsidR="0080531E" w:rsidRPr="0020238F" w:rsidRDefault="0080531E" w:rsidP="0015369D">
      <w:pPr>
        <w:pStyle w:val="Heading"/>
        <w:spacing w:after="0" w:line="240" w:lineRule="auto"/>
      </w:pPr>
      <w:bookmarkStart w:id="17" w:name="_Toc116573668"/>
      <w:bookmarkStart w:id="18" w:name="_Toc116900058"/>
      <w:r w:rsidRPr="0020238F">
        <w:lastRenderedPageBreak/>
        <w:t>Contents</w:t>
      </w:r>
      <w:bookmarkEnd w:id="17"/>
      <w:bookmarkEnd w:id="18"/>
    </w:p>
    <w:p w14:paraId="2A38F255" w14:textId="0DFF8339" w:rsidR="00755BC7" w:rsidRDefault="00775F57">
      <w:pPr>
        <w:pStyle w:val="TOC1"/>
        <w:rPr>
          <w:rFonts w:asciiTheme="minorHAnsi" w:hAnsiTheme="minorHAnsi"/>
          <w:noProof/>
        </w:rPr>
      </w:pPr>
      <w:r w:rsidRPr="0020238F">
        <w:rPr>
          <w:color w:val="0092CF"/>
        </w:rPr>
        <w:fldChar w:fldCharType="begin"/>
      </w:r>
      <w:r w:rsidRPr="0020238F">
        <w:rPr>
          <w:color w:val="0092CF"/>
        </w:rPr>
        <w:instrText xml:space="preserve"> TOC \h \z \t "Heading 1,1,Heading 2,2" </w:instrText>
      </w:r>
      <w:r w:rsidRPr="0020238F">
        <w:rPr>
          <w:color w:val="0092CF"/>
        </w:rPr>
        <w:fldChar w:fldCharType="separate"/>
      </w:r>
      <w:hyperlink w:anchor="_Toc119080435" w:history="1">
        <w:r w:rsidR="00755BC7" w:rsidRPr="009415BC">
          <w:rPr>
            <w:rStyle w:val="Hyperlink"/>
            <w:noProof/>
          </w:rPr>
          <w:t>Expression of interest (EOI)</w:t>
        </w:r>
        <w:r w:rsidR="00755BC7">
          <w:rPr>
            <w:noProof/>
            <w:webHidden/>
          </w:rPr>
          <w:tab/>
        </w:r>
        <w:r w:rsidR="00755BC7">
          <w:rPr>
            <w:noProof/>
            <w:webHidden/>
          </w:rPr>
          <w:fldChar w:fldCharType="begin"/>
        </w:r>
        <w:r w:rsidR="00755BC7">
          <w:rPr>
            <w:noProof/>
            <w:webHidden/>
          </w:rPr>
          <w:instrText xml:space="preserve"> PAGEREF _Toc119080435 \h </w:instrText>
        </w:r>
        <w:r w:rsidR="00755BC7">
          <w:rPr>
            <w:noProof/>
            <w:webHidden/>
          </w:rPr>
        </w:r>
        <w:r w:rsidR="00755BC7">
          <w:rPr>
            <w:noProof/>
            <w:webHidden/>
          </w:rPr>
          <w:fldChar w:fldCharType="separate"/>
        </w:r>
        <w:r w:rsidR="00755BC7">
          <w:rPr>
            <w:noProof/>
            <w:webHidden/>
          </w:rPr>
          <w:t>4</w:t>
        </w:r>
        <w:r w:rsidR="00755BC7">
          <w:rPr>
            <w:noProof/>
            <w:webHidden/>
          </w:rPr>
          <w:fldChar w:fldCharType="end"/>
        </w:r>
      </w:hyperlink>
    </w:p>
    <w:p w14:paraId="65B5727B" w14:textId="79FCC139" w:rsidR="00755BC7" w:rsidRDefault="00755BC7">
      <w:pPr>
        <w:pStyle w:val="TOC1"/>
        <w:rPr>
          <w:rFonts w:asciiTheme="minorHAnsi" w:hAnsiTheme="minorHAnsi"/>
          <w:noProof/>
        </w:rPr>
      </w:pPr>
      <w:hyperlink w:anchor="_Toc119080436" w:history="1">
        <w:r w:rsidRPr="009415BC">
          <w:rPr>
            <w:rStyle w:val="Hyperlink"/>
            <w:noProof/>
          </w:rPr>
          <w:t>The opportunity</w:t>
        </w:r>
        <w:r>
          <w:rPr>
            <w:noProof/>
            <w:webHidden/>
          </w:rPr>
          <w:tab/>
        </w:r>
        <w:r>
          <w:rPr>
            <w:noProof/>
            <w:webHidden/>
          </w:rPr>
          <w:fldChar w:fldCharType="begin"/>
        </w:r>
        <w:r>
          <w:rPr>
            <w:noProof/>
            <w:webHidden/>
          </w:rPr>
          <w:instrText xml:space="preserve"> PAGEREF _Toc119080436 \h </w:instrText>
        </w:r>
        <w:r>
          <w:rPr>
            <w:noProof/>
            <w:webHidden/>
          </w:rPr>
        </w:r>
        <w:r>
          <w:rPr>
            <w:noProof/>
            <w:webHidden/>
          </w:rPr>
          <w:fldChar w:fldCharType="separate"/>
        </w:r>
        <w:r>
          <w:rPr>
            <w:noProof/>
            <w:webHidden/>
          </w:rPr>
          <w:t>4</w:t>
        </w:r>
        <w:r>
          <w:rPr>
            <w:noProof/>
            <w:webHidden/>
          </w:rPr>
          <w:fldChar w:fldCharType="end"/>
        </w:r>
      </w:hyperlink>
    </w:p>
    <w:p w14:paraId="7CF5BD16" w14:textId="577463C0" w:rsidR="00755BC7" w:rsidRDefault="00755BC7">
      <w:pPr>
        <w:pStyle w:val="TOC2"/>
        <w:rPr>
          <w:rFonts w:asciiTheme="minorHAnsi" w:hAnsiTheme="minorHAnsi"/>
          <w:noProof/>
        </w:rPr>
      </w:pPr>
      <w:hyperlink w:anchor="_Toc119080437" w:history="1">
        <w:r w:rsidRPr="009415BC">
          <w:rPr>
            <w:rStyle w:val="Hyperlink"/>
            <w:noProof/>
            <w:shd w:val="clear" w:color="auto" w:fill="FFFFFF"/>
          </w:rPr>
          <w:t>What we need</w:t>
        </w:r>
        <w:r>
          <w:rPr>
            <w:noProof/>
            <w:webHidden/>
          </w:rPr>
          <w:tab/>
        </w:r>
        <w:r>
          <w:rPr>
            <w:noProof/>
            <w:webHidden/>
          </w:rPr>
          <w:fldChar w:fldCharType="begin"/>
        </w:r>
        <w:r>
          <w:rPr>
            <w:noProof/>
            <w:webHidden/>
          </w:rPr>
          <w:instrText xml:space="preserve"> PAGEREF _Toc119080437 \h </w:instrText>
        </w:r>
        <w:r>
          <w:rPr>
            <w:noProof/>
            <w:webHidden/>
          </w:rPr>
        </w:r>
        <w:r>
          <w:rPr>
            <w:noProof/>
            <w:webHidden/>
          </w:rPr>
          <w:fldChar w:fldCharType="separate"/>
        </w:r>
        <w:r>
          <w:rPr>
            <w:noProof/>
            <w:webHidden/>
          </w:rPr>
          <w:t>4</w:t>
        </w:r>
        <w:r>
          <w:rPr>
            <w:noProof/>
            <w:webHidden/>
          </w:rPr>
          <w:fldChar w:fldCharType="end"/>
        </w:r>
      </w:hyperlink>
    </w:p>
    <w:p w14:paraId="7A63DE1D" w14:textId="084A3B89" w:rsidR="00755BC7" w:rsidRDefault="00755BC7">
      <w:pPr>
        <w:pStyle w:val="TOC2"/>
        <w:rPr>
          <w:rFonts w:asciiTheme="minorHAnsi" w:hAnsiTheme="minorHAnsi"/>
          <w:noProof/>
        </w:rPr>
      </w:pPr>
      <w:hyperlink w:anchor="_Toc119080438" w:history="1">
        <w:r w:rsidRPr="009415BC">
          <w:rPr>
            <w:rStyle w:val="Hyperlink"/>
            <w:noProof/>
            <w:shd w:val="clear" w:color="auto" w:fill="FFFFFF"/>
          </w:rPr>
          <w:t>What we don’t want</w:t>
        </w:r>
        <w:r>
          <w:rPr>
            <w:noProof/>
            <w:webHidden/>
          </w:rPr>
          <w:tab/>
        </w:r>
        <w:r>
          <w:rPr>
            <w:noProof/>
            <w:webHidden/>
          </w:rPr>
          <w:fldChar w:fldCharType="begin"/>
        </w:r>
        <w:r>
          <w:rPr>
            <w:noProof/>
            <w:webHidden/>
          </w:rPr>
          <w:instrText xml:space="preserve"> PAGEREF _Toc119080438 \h </w:instrText>
        </w:r>
        <w:r>
          <w:rPr>
            <w:noProof/>
            <w:webHidden/>
          </w:rPr>
        </w:r>
        <w:r>
          <w:rPr>
            <w:noProof/>
            <w:webHidden/>
          </w:rPr>
          <w:fldChar w:fldCharType="separate"/>
        </w:r>
        <w:r>
          <w:rPr>
            <w:noProof/>
            <w:webHidden/>
          </w:rPr>
          <w:t>5</w:t>
        </w:r>
        <w:r>
          <w:rPr>
            <w:noProof/>
            <w:webHidden/>
          </w:rPr>
          <w:fldChar w:fldCharType="end"/>
        </w:r>
      </w:hyperlink>
    </w:p>
    <w:p w14:paraId="644CF8BE" w14:textId="2FEFDD13" w:rsidR="00755BC7" w:rsidRDefault="00755BC7">
      <w:pPr>
        <w:pStyle w:val="TOC2"/>
        <w:rPr>
          <w:rFonts w:asciiTheme="minorHAnsi" w:hAnsiTheme="minorHAnsi"/>
          <w:noProof/>
        </w:rPr>
      </w:pPr>
      <w:hyperlink w:anchor="_Toc119080439" w:history="1">
        <w:r w:rsidRPr="009415BC">
          <w:rPr>
            <w:rStyle w:val="Hyperlink"/>
            <w:noProof/>
            <w:shd w:val="clear" w:color="auto" w:fill="FFFFFF"/>
          </w:rPr>
          <w:t>What’s important to us?</w:t>
        </w:r>
        <w:r>
          <w:rPr>
            <w:noProof/>
            <w:webHidden/>
          </w:rPr>
          <w:tab/>
        </w:r>
        <w:r>
          <w:rPr>
            <w:noProof/>
            <w:webHidden/>
          </w:rPr>
          <w:fldChar w:fldCharType="begin"/>
        </w:r>
        <w:r>
          <w:rPr>
            <w:noProof/>
            <w:webHidden/>
          </w:rPr>
          <w:instrText xml:space="preserve"> PAGEREF _Toc119080439 \h </w:instrText>
        </w:r>
        <w:r>
          <w:rPr>
            <w:noProof/>
            <w:webHidden/>
          </w:rPr>
        </w:r>
        <w:r>
          <w:rPr>
            <w:noProof/>
            <w:webHidden/>
          </w:rPr>
          <w:fldChar w:fldCharType="separate"/>
        </w:r>
        <w:r>
          <w:rPr>
            <w:noProof/>
            <w:webHidden/>
          </w:rPr>
          <w:t>5</w:t>
        </w:r>
        <w:r>
          <w:rPr>
            <w:noProof/>
            <w:webHidden/>
          </w:rPr>
          <w:fldChar w:fldCharType="end"/>
        </w:r>
      </w:hyperlink>
    </w:p>
    <w:p w14:paraId="77EF74C0" w14:textId="743806AD" w:rsidR="00755BC7" w:rsidRDefault="00755BC7">
      <w:pPr>
        <w:pStyle w:val="TOC2"/>
        <w:rPr>
          <w:rFonts w:asciiTheme="minorHAnsi" w:hAnsiTheme="minorHAnsi"/>
          <w:noProof/>
        </w:rPr>
      </w:pPr>
      <w:hyperlink w:anchor="_Toc119080440" w:history="1">
        <w:r w:rsidRPr="009415BC">
          <w:rPr>
            <w:rStyle w:val="Hyperlink"/>
            <w:noProof/>
            <w:shd w:val="clear" w:color="auto" w:fill="FFFFFF"/>
          </w:rPr>
          <w:t>A bit about us</w:t>
        </w:r>
        <w:r>
          <w:rPr>
            <w:noProof/>
            <w:webHidden/>
          </w:rPr>
          <w:tab/>
        </w:r>
        <w:r>
          <w:rPr>
            <w:noProof/>
            <w:webHidden/>
          </w:rPr>
          <w:fldChar w:fldCharType="begin"/>
        </w:r>
        <w:r>
          <w:rPr>
            <w:noProof/>
            <w:webHidden/>
          </w:rPr>
          <w:instrText xml:space="preserve"> PAGEREF _Toc119080440 \h </w:instrText>
        </w:r>
        <w:r>
          <w:rPr>
            <w:noProof/>
            <w:webHidden/>
          </w:rPr>
        </w:r>
        <w:r>
          <w:rPr>
            <w:noProof/>
            <w:webHidden/>
          </w:rPr>
          <w:fldChar w:fldCharType="separate"/>
        </w:r>
        <w:r>
          <w:rPr>
            <w:noProof/>
            <w:webHidden/>
          </w:rPr>
          <w:t>5</w:t>
        </w:r>
        <w:r>
          <w:rPr>
            <w:noProof/>
            <w:webHidden/>
          </w:rPr>
          <w:fldChar w:fldCharType="end"/>
        </w:r>
      </w:hyperlink>
    </w:p>
    <w:p w14:paraId="385EE0E3" w14:textId="60430029" w:rsidR="00755BC7" w:rsidRDefault="00755BC7">
      <w:pPr>
        <w:pStyle w:val="TOC1"/>
        <w:rPr>
          <w:rFonts w:asciiTheme="minorHAnsi" w:hAnsiTheme="minorHAnsi"/>
          <w:noProof/>
        </w:rPr>
      </w:pPr>
      <w:hyperlink w:anchor="_Toc119080441" w:history="1">
        <w:r w:rsidRPr="009415BC">
          <w:rPr>
            <w:rStyle w:val="Hyperlink"/>
            <w:noProof/>
          </w:rPr>
          <w:t>SECTION 1: Key information</w:t>
        </w:r>
        <w:r>
          <w:rPr>
            <w:noProof/>
            <w:webHidden/>
          </w:rPr>
          <w:tab/>
        </w:r>
        <w:r>
          <w:rPr>
            <w:noProof/>
            <w:webHidden/>
          </w:rPr>
          <w:fldChar w:fldCharType="begin"/>
        </w:r>
        <w:r>
          <w:rPr>
            <w:noProof/>
            <w:webHidden/>
          </w:rPr>
          <w:instrText xml:space="preserve"> PAGEREF _Toc119080441 \h </w:instrText>
        </w:r>
        <w:r>
          <w:rPr>
            <w:noProof/>
            <w:webHidden/>
          </w:rPr>
        </w:r>
        <w:r>
          <w:rPr>
            <w:noProof/>
            <w:webHidden/>
          </w:rPr>
          <w:fldChar w:fldCharType="separate"/>
        </w:r>
        <w:r>
          <w:rPr>
            <w:noProof/>
            <w:webHidden/>
          </w:rPr>
          <w:t>6</w:t>
        </w:r>
        <w:r>
          <w:rPr>
            <w:noProof/>
            <w:webHidden/>
          </w:rPr>
          <w:fldChar w:fldCharType="end"/>
        </w:r>
      </w:hyperlink>
    </w:p>
    <w:p w14:paraId="2AE6371D" w14:textId="38A34ED5" w:rsidR="00755BC7" w:rsidRDefault="00755BC7">
      <w:pPr>
        <w:pStyle w:val="TOC2"/>
        <w:tabs>
          <w:tab w:val="left" w:pos="1134"/>
        </w:tabs>
        <w:rPr>
          <w:rFonts w:asciiTheme="minorHAnsi" w:hAnsiTheme="minorHAnsi"/>
          <w:noProof/>
        </w:rPr>
      </w:pPr>
      <w:hyperlink w:anchor="_Toc119080442" w:history="1">
        <w:r w:rsidRPr="009415BC">
          <w:rPr>
            <w:rStyle w:val="Hyperlink"/>
            <w:noProof/>
            <w:shd w:val="clear" w:color="auto" w:fill="FFFFFF"/>
          </w:rPr>
          <w:t>1.1</w:t>
        </w:r>
        <w:r>
          <w:rPr>
            <w:rFonts w:asciiTheme="minorHAnsi" w:hAnsiTheme="minorHAnsi"/>
            <w:noProof/>
          </w:rPr>
          <w:tab/>
        </w:r>
        <w:r w:rsidRPr="009415BC">
          <w:rPr>
            <w:rStyle w:val="Hyperlink"/>
            <w:noProof/>
            <w:shd w:val="clear" w:color="auto" w:fill="FFFFFF"/>
          </w:rPr>
          <w:t>Context</w:t>
        </w:r>
        <w:r>
          <w:rPr>
            <w:noProof/>
            <w:webHidden/>
          </w:rPr>
          <w:tab/>
        </w:r>
        <w:r>
          <w:rPr>
            <w:noProof/>
            <w:webHidden/>
          </w:rPr>
          <w:fldChar w:fldCharType="begin"/>
        </w:r>
        <w:r>
          <w:rPr>
            <w:noProof/>
            <w:webHidden/>
          </w:rPr>
          <w:instrText xml:space="preserve"> PAGEREF _Toc119080442 \h </w:instrText>
        </w:r>
        <w:r>
          <w:rPr>
            <w:noProof/>
            <w:webHidden/>
          </w:rPr>
        </w:r>
        <w:r>
          <w:rPr>
            <w:noProof/>
            <w:webHidden/>
          </w:rPr>
          <w:fldChar w:fldCharType="separate"/>
        </w:r>
        <w:r>
          <w:rPr>
            <w:noProof/>
            <w:webHidden/>
          </w:rPr>
          <w:t>6</w:t>
        </w:r>
        <w:r>
          <w:rPr>
            <w:noProof/>
            <w:webHidden/>
          </w:rPr>
          <w:fldChar w:fldCharType="end"/>
        </w:r>
      </w:hyperlink>
    </w:p>
    <w:p w14:paraId="5CDD146C" w14:textId="634D2493" w:rsidR="00755BC7" w:rsidRDefault="00755BC7">
      <w:pPr>
        <w:pStyle w:val="TOC2"/>
        <w:tabs>
          <w:tab w:val="left" w:pos="1134"/>
        </w:tabs>
        <w:rPr>
          <w:rFonts w:asciiTheme="minorHAnsi" w:hAnsiTheme="minorHAnsi"/>
          <w:noProof/>
        </w:rPr>
      </w:pPr>
      <w:hyperlink w:anchor="_Toc119080443" w:history="1">
        <w:r w:rsidRPr="009415BC">
          <w:rPr>
            <w:rStyle w:val="Hyperlink"/>
            <w:noProof/>
            <w:shd w:val="clear" w:color="auto" w:fill="FFFFFF"/>
          </w:rPr>
          <w:t>1.2</w:t>
        </w:r>
        <w:r>
          <w:rPr>
            <w:rFonts w:asciiTheme="minorHAnsi" w:hAnsiTheme="minorHAnsi"/>
            <w:noProof/>
          </w:rPr>
          <w:tab/>
        </w:r>
        <w:r w:rsidRPr="009415BC">
          <w:rPr>
            <w:rStyle w:val="Hyperlink"/>
            <w:noProof/>
            <w:shd w:val="clear" w:color="auto" w:fill="FFFFFF"/>
          </w:rPr>
          <w:t>Our timeline</w:t>
        </w:r>
        <w:r>
          <w:rPr>
            <w:noProof/>
            <w:webHidden/>
          </w:rPr>
          <w:tab/>
        </w:r>
        <w:r>
          <w:rPr>
            <w:noProof/>
            <w:webHidden/>
          </w:rPr>
          <w:fldChar w:fldCharType="begin"/>
        </w:r>
        <w:r>
          <w:rPr>
            <w:noProof/>
            <w:webHidden/>
          </w:rPr>
          <w:instrText xml:space="preserve"> PAGEREF _Toc119080443 \h </w:instrText>
        </w:r>
        <w:r>
          <w:rPr>
            <w:noProof/>
            <w:webHidden/>
          </w:rPr>
        </w:r>
        <w:r>
          <w:rPr>
            <w:noProof/>
            <w:webHidden/>
          </w:rPr>
          <w:fldChar w:fldCharType="separate"/>
        </w:r>
        <w:r>
          <w:rPr>
            <w:noProof/>
            <w:webHidden/>
          </w:rPr>
          <w:t>6</w:t>
        </w:r>
        <w:r>
          <w:rPr>
            <w:noProof/>
            <w:webHidden/>
          </w:rPr>
          <w:fldChar w:fldCharType="end"/>
        </w:r>
      </w:hyperlink>
    </w:p>
    <w:p w14:paraId="2865589D" w14:textId="44B1BEB6" w:rsidR="00755BC7" w:rsidRDefault="00755BC7">
      <w:pPr>
        <w:pStyle w:val="TOC2"/>
        <w:tabs>
          <w:tab w:val="left" w:pos="1134"/>
        </w:tabs>
        <w:rPr>
          <w:rFonts w:asciiTheme="minorHAnsi" w:hAnsiTheme="minorHAnsi"/>
          <w:noProof/>
        </w:rPr>
      </w:pPr>
      <w:hyperlink w:anchor="_Toc119080444" w:history="1">
        <w:r w:rsidRPr="009415BC">
          <w:rPr>
            <w:rStyle w:val="Hyperlink"/>
            <w:noProof/>
            <w:shd w:val="clear" w:color="auto" w:fill="FFFFFF"/>
          </w:rPr>
          <w:t>1.3</w:t>
        </w:r>
        <w:r>
          <w:rPr>
            <w:rFonts w:asciiTheme="minorHAnsi" w:hAnsiTheme="minorHAnsi"/>
            <w:noProof/>
          </w:rPr>
          <w:tab/>
        </w:r>
        <w:r w:rsidRPr="009415BC">
          <w:rPr>
            <w:rStyle w:val="Hyperlink"/>
            <w:noProof/>
            <w:shd w:val="clear" w:color="auto" w:fill="FFFFFF"/>
          </w:rPr>
          <w:t>Who is eligible?</w:t>
        </w:r>
        <w:r>
          <w:rPr>
            <w:noProof/>
            <w:webHidden/>
          </w:rPr>
          <w:tab/>
        </w:r>
        <w:r>
          <w:rPr>
            <w:noProof/>
            <w:webHidden/>
          </w:rPr>
          <w:fldChar w:fldCharType="begin"/>
        </w:r>
        <w:r>
          <w:rPr>
            <w:noProof/>
            <w:webHidden/>
          </w:rPr>
          <w:instrText xml:space="preserve"> PAGEREF _Toc119080444 \h </w:instrText>
        </w:r>
        <w:r>
          <w:rPr>
            <w:noProof/>
            <w:webHidden/>
          </w:rPr>
        </w:r>
        <w:r>
          <w:rPr>
            <w:noProof/>
            <w:webHidden/>
          </w:rPr>
          <w:fldChar w:fldCharType="separate"/>
        </w:r>
        <w:r>
          <w:rPr>
            <w:noProof/>
            <w:webHidden/>
          </w:rPr>
          <w:t>6</w:t>
        </w:r>
        <w:r>
          <w:rPr>
            <w:noProof/>
            <w:webHidden/>
          </w:rPr>
          <w:fldChar w:fldCharType="end"/>
        </w:r>
      </w:hyperlink>
    </w:p>
    <w:p w14:paraId="53054FA8" w14:textId="48B828D1" w:rsidR="00755BC7" w:rsidRDefault="00755BC7">
      <w:pPr>
        <w:pStyle w:val="TOC2"/>
        <w:tabs>
          <w:tab w:val="left" w:pos="1134"/>
        </w:tabs>
        <w:rPr>
          <w:rFonts w:asciiTheme="minorHAnsi" w:hAnsiTheme="minorHAnsi"/>
          <w:noProof/>
        </w:rPr>
      </w:pPr>
      <w:hyperlink w:anchor="_Toc119080445" w:history="1">
        <w:r w:rsidRPr="009415BC">
          <w:rPr>
            <w:rStyle w:val="Hyperlink"/>
            <w:noProof/>
            <w:shd w:val="clear" w:color="auto" w:fill="FFFFFF"/>
          </w:rPr>
          <w:t>1.4</w:t>
        </w:r>
        <w:r>
          <w:rPr>
            <w:rFonts w:asciiTheme="minorHAnsi" w:hAnsiTheme="minorHAnsi"/>
            <w:noProof/>
          </w:rPr>
          <w:tab/>
        </w:r>
        <w:r w:rsidRPr="009415BC">
          <w:rPr>
            <w:rStyle w:val="Hyperlink"/>
            <w:noProof/>
            <w:shd w:val="clear" w:color="auto" w:fill="FFFFFF"/>
          </w:rPr>
          <w:t>How to contact us</w:t>
        </w:r>
        <w:r>
          <w:rPr>
            <w:noProof/>
            <w:webHidden/>
          </w:rPr>
          <w:tab/>
        </w:r>
        <w:r>
          <w:rPr>
            <w:noProof/>
            <w:webHidden/>
          </w:rPr>
          <w:fldChar w:fldCharType="begin"/>
        </w:r>
        <w:r>
          <w:rPr>
            <w:noProof/>
            <w:webHidden/>
          </w:rPr>
          <w:instrText xml:space="preserve"> PAGEREF _Toc119080445 \h </w:instrText>
        </w:r>
        <w:r>
          <w:rPr>
            <w:noProof/>
            <w:webHidden/>
          </w:rPr>
        </w:r>
        <w:r>
          <w:rPr>
            <w:noProof/>
            <w:webHidden/>
          </w:rPr>
          <w:fldChar w:fldCharType="separate"/>
        </w:r>
        <w:r>
          <w:rPr>
            <w:noProof/>
            <w:webHidden/>
          </w:rPr>
          <w:t>7</w:t>
        </w:r>
        <w:r>
          <w:rPr>
            <w:noProof/>
            <w:webHidden/>
          </w:rPr>
          <w:fldChar w:fldCharType="end"/>
        </w:r>
      </w:hyperlink>
    </w:p>
    <w:p w14:paraId="0DCDCAF5" w14:textId="54886B90" w:rsidR="00755BC7" w:rsidRDefault="00755BC7">
      <w:pPr>
        <w:pStyle w:val="TOC2"/>
        <w:tabs>
          <w:tab w:val="left" w:pos="1134"/>
        </w:tabs>
        <w:rPr>
          <w:rFonts w:asciiTheme="minorHAnsi" w:hAnsiTheme="minorHAnsi"/>
          <w:noProof/>
        </w:rPr>
      </w:pPr>
      <w:hyperlink w:anchor="_Toc119080446" w:history="1">
        <w:r w:rsidRPr="009415BC">
          <w:rPr>
            <w:rStyle w:val="Hyperlink"/>
            <w:noProof/>
            <w:shd w:val="clear" w:color="auto" w:fill="FFFFFF"/>
          </w:rPr>
          <w:t>1.5</w:t>
        </w:r>
        <w:r>
          <w:rPr>
            <w:rFonts w:asciiTheme="minorHAnsi" w:hAnsiTheme="minorHAnsi"/>
            <w:noProof/>
          </w:rPr>
          <w:tab/>
        </w:r>
        <w:r w:rsidRPr="009415BC">
          <w:rPr>
            <w:rStyle w:val="Hyperlink"/>
            <w:noProof/>
            <w:shd w:val="clear" w:color="auto" w:fill="FFFFFF"/>
          </w:rPr>
          <w:t>Developing and submitting your EOI</w:t>
        </w:r>
        <w:r>
          <w:rPr>
            <w:noProof/>
            <w:webHidden/>
          </w:rPr>
          <w:tab/>
        </w:r>
        <w:r>
          <w:rPr>
            <w:noProof/>
            <w:webHidden/>
          </w:rPr>
          <w:fldChar w:fldCharType="begin"/>
        </w:r>
        <w:r>
          <w:rPr>
            <w:noProof/>
            <w:webHidden/>
          </w:rPr>
          <w:instrText xml:space="preserve"> PAGEREF _Toc119080446 \h </w:instrText>
        </w:r>
        <w:r>
          <w:rPr>
            <w:noProof/>
            <w:webHidden/>
          </w:rPr>
        </w:r>
        <w:r>
          <w:rPr>
            <w:noProof/>
            <w:webHidden/>
          </w:rPr>
          <w:fldChar w:fldCharType="separate"/>
        </w:r>
        <w:r>
          <w:rPr>
            <w:noProof/>
            <w:webHidden/>
          </w:rPr>
          <w:t>7</w:t>
        </w:r>
        <w:r>
          <w:rPr>
            <w:noProof/>
            <w:webHidden/>
          </w:rPr>
          <w:fldChar w:fldCharType="end"/>
        </w:r>
      </w:hyperlink>
    </w:p>
    <w:p w14:paraId="2AEFD433" w14:textId="310DEB71" w:rsidR="00755BC7" w:rsidRDefault="00755BC7">
      <w:pPr>
        <w:pStyle w:val="TOC2"/>
        <w:tabs>
          <w:tab w:val="left" w:pos="1134"/>
        </w:tabs>
        <w:rPr>
          <w:rFonts w:asciiTheme="minorHAnsi" w:hAnsiTheme="minorHAnsi"/>
          <w:noProof/>
        </w:rPr>
      </w:pPr>
      <w:hyperlink w:anchor="_Toc119080447" w:history="1">
        <w:r w:rsidRPr="009415BC">
          <w:rPr>
            <w:rStyle w:val="Hyperlink"/>
            <w:noProof/>
            <w:shd w:val="clear" w:color="auto" w:fill="FFFFFF"/>
          </w:rPr>
          <w:t>1.6</w:t>
        </w:r>
        <w:r>
          <w:rPr>
            <w:rFonts w:asciiTheme="minorHAnsi" w:hAnsiTheme="minorHAnsi"/>
            <w:noProof/>
          </w:rPr>
          <w:tab/>
        </w:r>
        <w:r w:rsidRPr="009415BC">
          <w:rPr>
            <w:rStyle w:val="Hyperlink"/>
            <w:noProof/>
          </w:rPr>
          <w:t>How to submit</w:t>
        </w:r>
        <w:r>
          <w:rPr>
            <w:noProof/>
            <w:webHidden/>
          </w:rPr>
          <w:tab/>
        </w:r>
        <w:r>
          <w:rPr>
            <w:noProof/>
            <w:webHidden/>
          </w:rPr>
          <w:fldChar w:fldCharType="begin"/>
        </w:r>
        <w:r>
          <w:rPr>
            <w:noProof/>
            <w:webHidden/>
          </w:rPr>
          <w:instrText xml:space="preserve"> PAGEREF _Toc119080447 \h </w:instrText>
        </w:r>
        <w:r>
          <w:rPr>
            <w:noProof/>
            <w:webHidden/>
          </w:rPr>
        </w:r>
        <w:r>
          <w:rPr>
            <w:noProof/>
            <w:webHidden/>
          </w:rPr>
          <w:fldChar w:fldCharType="separate"/>
        </w:r>
        <w:r>
          <w:rPr>
            <w:noProof/>
            <w:webHidden/>
          </w:rPr>
          <w:t>8</w:t>
        </w:r>
        <w:r>
          <w:rPr>
            <w:noProof/>
            <w:webHidden/>
          </w:rPr>
          <w:fldChar w:fldCharType="end"/>
        </w:r>
      </w:hyperlink>
    </w:p>
    <w:p w14:paraId="4DAC6F09" w14:textId="737FC1C9" w:rsidR="00755BC7" w:rsidRDefault="00755BC7">
      <w:pPr>
        <w:pStyle w:val="TOC1"/>
        <w:rPr>
          <w:rFonts w:asciiTheme="minorHAnsi" w:hAnsiTheme="minorHAnsi"/>
          <w:noProof/>
        </w:rPr>
      </w:pPr>
      <w:hyperlink w:anchor="_Toc119080448" w:history="1">
        <w:r w:rsidRPr="009415BC">
          <w:rPr>
            <w:rStyle w:val="Hyperlink"/>
            <w:noProof/>
          </w:rPr>
          <w:t>SECTION 2: Our requirements</w:t>
        </w:r>
        <w:r>
          <w:rPr>
            <w:noProof/>
            <w:webHidden/>
          </w:rPr>
          <w:tab/>
        </w:r>
        <w:r>
          <w:rPr>
            <w:noProof/>
            <w:webHidden/>
          </w:rPr>
          <w:fldChar w:fldCharType="begin"/>
        </w:r>
        <w:r>
          <w:rPr>
            <w:noProof/>
            <w:webHidden/>
          </w:rPr>
          <w:instrText xml:space="preserve"> PAGEREF _Toc119080448 \h </w:instrText>
        </w:r>
        <w:r>
          <w:rPr>
            <w:noProof/>
            <w:webHidden/>
          </w:rPr>
        </w:r>
        <w:r>
          <w:rPr>
            <w:noProof/>
            <w:webHidden/>
          </w:rPr>
          <w:fldChar w:fldCharType="separate"/>
        </w:r>
        <w:r>
          <w:rPr>
            <w:noProof/>
            <w:webHidden/>
          </w:rPr>
          <w:t>9</w:t>
        </w:r>
        <w:r>
          <w:rPr>
            <w:noProof/>
            <w:webHidden/>
          </w:rPr>
          <w:fldChar w:fldCharType="end"/>
        </w:r>
      </w:hyperlink>
    </w:p>
    <w:p w14:paraId="6B2C832F" w14:textId="4BD892AE" w:rsidR="00755BC7" w:rsidRDefault="00755BC7">
      <w:pPr>
        <w:pStyle w:val="TOC2"/>
        <w:tabs>
          <w:tab w:val="left" w:pos="1134"/>
        </w:tabs>
        <w:rPr>
          <w:rFonts w:asciiTheme="minorHAnsi" w:hAnsiTheme="minorHAnsi"/>
          <w:noProof/>
        </w:rPr>
      </w:pPr>
      <w:hyperlink w:anchor="_Toc119080449" w:history="1">
        <w:r w:rsidRPr="009415BC">
          <w:rPr>
            <w:rStyle w:val="Hyperlink"/>
            <w:noProof/>
            <w:shd w:val="clear" w:color="auto" w:fill="FFFFFF"/>
          </w:rPr>
          <w:t xml:space="preserve">2.1 </w:t>
        </w:r>
        <w:r>
          <w:rPr>
            <w:rFonts w:asciiTheme="minorHAnsi" w:hAnsiTheme="minorHAnsi"/>
            <w:noProof/>
          </w:rPr>
          <w:tab/>
        </w:r>
        <w:r w:rsidRPr="009415BC">
          <w:rPr>
            <w:rStyle w:val="Hyperlink"/>
            <w:noProof/>
            <w:shd w:val="clear" w:color="auto" w:fill="FFFFFF"/>
          </w:rPr>
          <w:t>Background</w:t>
        </w:r>
        <w:r>
          <w:rPr>
            <w:noProof/>
            <w:webHidden/>
          </w:rPr>
          <w:tab/>
        </w:r>
        <w:r>
          <w:rPr>
            <w:noProof/>
            <w:webHidden/>
          </w:rPr>
          <w:fldChar w:fldCharType="begin"/>
        </w:r>
        <w:r>
          <w:rPr>
            <w:noProof/>
            <w:webHidden/>
          </w:rPr>
          <w:instrText xml:space="preserve"> PAGEREF _Toc119080449 \h </w:instrText>
        </w:r>
        <w:r>
          <w:rPr>
            <w:noProof/>
            <w:webHidden/>
          </w:rPr>
        </w:r>
        <w:r>
          <w:rPr>
            <w:noProof/>
            <w:webHidden/>
          </w:rPr>
          <w:fldChar w:fldCharType="separate"/>
        </w:r>
        <w:r>
          <w:rPr>
            <w:noProof/>
            <w:webHidden/>
          </w:rPr>
          <w:t>9</w:t>
        </w:r>
        <w:r>
          <w:rPr>
            <w:noProof/>
            <w:webHidden/>
          </w:rPr>
          <w:fldChar w:fldCharType="end"/>
        </w:r>
      </w:hyperlink>
    </w:p>
    <w:p w14:paraId="25B196E4" w14:textId="65BFBAFD" w:rsidR="00755BC7" w:rsidRDefault="00755BC7">
      <w:pPr>
        <w:pStyle w:val="TOC2"/>
        <w:tabs>
          <w:tab w:val="left" w:pos="1134"/>
        </w:tabs>
        <w:rPr>
          <w:rFonts w:asciiTheme="minorHAnsi" w:hAnsiTheme="minorHAnsi"/>
          <w:noProof/>
        </w:rPr>
      </w:pPr>
      <w:hyperlink w:anchor="_Toc119080450" w:history="1">
        <w:r w:rsidRPr="009415BC">
          <w:rPr>
            <w:rStyle w:val="Hyperlink"/>
            <w:noProof/>
            <w:shd w:val="clear" w:color="auto" w:fill="FFFFFF"/>
          </w:rPr>
          <w:t>2.2</w:t>
        </w:r>
        <w:r>
          <w:rPr>
            <w:rFonts w:asciiTheme="minorHAnsi" w:hAnsiTheme="minorHAnsi"/>
            <w:noProof/>
          </w:rPr>
          <w:tab/>
        </w:r>
        <w:r w:rsidRPr="009415BC">
          <w:rPr>
            <w:rStyle w:val="Hyperlink"/>
            <w:noProof/>
            <w:shd w:val="clear" w:color="auto" w:fill="FFFFFF"/>
          </w:rPr>
          <w:t>What we are seeking and why</w:t>
        </w:r>
        <w:r>
          <w:rPr>
            <w:noProof/>
            <w:webHidden/>
          </w:rPr>
          <w:tab/>
        </w:r>
        <w:r>
          <w:rPr>
            <w:noProof/>
            <w:webHidden/>
          </w:rPr>
          <w:fldChar w:fldCharType="begin"/>
        </w:r>
        <w:r>
          <w:rPr>
            <w:noProof/>
            <w:webHidden/>
          </w:rPr>
          <w:instrText xml:space="preserve"> PAGEREF _Toc119080450 \h </w:instrText>
        </w:r>
        <w:r>
          <w:rPr>
            <w:noProof/>
            <w:webHidden/>
          </w:rPr>
        </w:r>
        <w:r>
          <w:rPr>
            <w:noProof/>
            <w:webHidden/>
          </w:rPr>
          <w:fldChar w:fldCharType="separate"/>
        </w:r>
        <w:r>
          <w:rPr>
            <w:noProof/>
            <w:webHidden/>
          </w:rPr>
          <w:t>9</w:t>
        </w:r>
        <w:r>
          <w:rPr>
            <w:noProof/>
            <w:webHidden/>
          </w:rPr>
          <w:fldChar w:fldCharType="end"/>
        </w:r>
      </w:hyperlink>
    </w:p>
    <w:p w14:paraId="28F66333" w14:textId="28A68F1E" w:rsidR="00755BC7" w:rsidRDefault="00755BC7">
      <w:pPr>
        <w:pStyle w:val="TOC2"/>
        <w:tabs>
          <w:tab w:val="left" w:pos="1320"/>
        </w:tabs>
        <w:rPr>
          <w:rFonts w:asciiTheme="minorHAnsi" w:hAnsiTheme="minorHAnsi"/>
          <w:noProof/>
        </w:rPr>
      </w:pPr>
      <w:hyperlink w:anchor="_Toc119080451" w:history="1">
        <w:r w:rsidRPr="009415BC">
          <w:rPr>
            <w:rStyle w:val="Hyperlink"/>
            <w:noProof/>
            <w:shd w:val="clear" w:color="auto" w:fill="FFFFFF"/>
          </w:rPr>
          <w:t xml:space="preserve">2.3  </w:t>
        </w:r>
        <w:r>
          <w:rPr>
            <w:rFonts w:asciiTheme="minorHAnsi" w:hAnsiTheme="minorHAnsi"/>
            <w:noProof/>
          </w:rPr>
          <w:tab/>
        </w:r>
        <w:r w:rsidRPr="009415BC">
          <w:rPr>
            <w:rStyle w:val="Hyperlink"/>
            <w:noProof/>
            <w:shd w:val="clear" w:color="auto" w:fill="FFFFFF"/>
          </w:rPr>
          <w:t>What we are not funding</w:t>
        </w:r>
        <w:r>
          <w:rPr>
            <w:noProof/>
            <w:webHidden/>
          </w:rPr>
          <w:tab/>
        </w:r>
        <w:r>
          <w:rPr>
            <w:noProof/>
            <w:webHidden/>
          </w:rPr>
          <w:fldChar w:fldCharType="begin"/>
        </w:r>
        <w:r>
          <w:rPr>
            <w:noProof/>
            <w:webHidden/>
          </w:rPr>
          <w:instrText xml:space="preserve"> PAGEREF _Toc119080451 \h </w:instrText>
        </w:r>
        <w:r>
          <w:rPr>
            <w:noProof/>
            <w:webHidden/>
          </w:rPr>
        </w:r>
        <w:r>
          <w:rPr>
            <w:noProof/>
            <w:webHidden/>
          </w:rPr>
          <w:fldChar w:fldCharType="separate"/>
        </w:r>
        <w:r>
          <w:rPr>
            <w:noProof/>
            <w:webHidden/>
          </w:rPr>
          <w:t>11</w:t>
        </w:r>
        <w:r>
          <w:rPr>
            <w:noProof/>
            <w:webHidden/>
          </w:rPr>
          <w:fldChar w:fldCharType="end"/>
        </w:r>
      </w:hyperlink>
    </w:p>
    <w:p w14:paraId="0F48621D" w14:textId="465788A4" w:rsidR="00755BC7" w:rsidRDefault="00755BC7">
      <w:pPr>
        <w:pStyle w:val="TOC1"/>
        <w:rPr>
          <w:rFonts w:asciiTheme="minorHAnsi" w:hAnsiTheme="minorHAnsi"/>
          <w:noProof/>
        </w:rPr>
      </w:pPr>
      <w:hyperlink w:anchor="_Toc119080452" w:history="1">
        <w:r w:rsidRPr="009415BC">
          <w:rPr>
            <w:rStyle w:val="Hyperlink"/>
            <w:noProof/>
          </w:rPr>
          <w:t>SECTION 3: Our assessment approach</w:t>
        </w:r>
        <w:r>
          <w:rPr>
            <w:noProof/>
            <w:webHidden/>
          </w:rPr>
          <w:tab/>
        </w:r>
        <w:r>
          <w:rPr>
            <w:noProof/>
            <w:webHidden/>
          </w:rPr>
          <w:fldChar w:fldCharType="begin"/>
        </w:r>
        <w:r>
          <w:rPr>
            <w:noProof/>
            <w:webHidden/>
          </w:rPr>
          <w:instrText xml:space="preserve"> PAGEREF _Toc119080452 \h </w:instrText>
        </w:r>
        <w:r>
          <w:rPr>
            <w:noProof/>
            <w:webHidden/>
          </w:rPr>
        </w:r>
        <w:r>
          <w:rPr>
            <w:noProof/>
            <w:webHidden/>
          </w:rPr>
          <w:fldChar w:fldCharType="separate"/>
        </w:r>
        <w:r>
          <w:rPr>
            <w:noProof/>
            <w:webHidden/>
          </w:rPr>
          <w:t>12</w:t>
        </w:r>
        <w:r>
          <w:rPr>
            <w:noProof/>
            <w:webHidden/>
          </w:rPr>
          <w:fldChar w:fldCharType="end"/>
        </w:r>
      </w:hyperlink>
    </w:p>
    <w:p w14:paraId="66E8AA0E" w14:textId="24F4B0B6" w:rsidR="00755BC7" w:rsidRDefault="00755BC7">
      <w:pPr>
        <w:pStyle w:val="TOC2"/>
        <w:tabs>
          <w:tab w:val="left" w:pos="1134"/>
        </w:tabs>
        <w:rPr>
          <w:rFonts w:asciiTheme="minorHAnsi" w:hAnsiTheme="minorHAnsi"/>
          <w:noProof/>
        </w:rPr>
      </w:pPr>
      <w:hyperlink w:anchor="_Toc119080453" w:history="1">
        <w:r w:rsidRPr="009415BC">
          <w:rPr>
            <w:rStyle w:val="Hyperlink"/>
            <w:noProof/>
            <w:lang w:val="en-US"/>
          </w:rPr>
          <w:t xml:space="preserve">3.1 </w:t>
        </w:r>
        <w:r>
          <w:rPr>
            <w:rFonts w:asciiTheme="minorHAnsi" w:hAnsiTheme="minorHAnsi"/>
            <w:noProof/>
          </w:rPr>
          <w:tab/>
        </w:r>
        <w:r w:rsidRPr="009415BC">
          <w:rPr>
            <w:rStyle w:val="Hyperlink"/>
            <w:noProof/>
            <w:lang w:val="en-US"/>
          </w:rPr>
          <w:t>Assessment approach</w:t>
        </w:r>
        <w:r>
          <w:rPr>
            <w:noProof/>
            <w:webHidden/>
          </w:rPr>
          <w:tab/>
        </w:r>
        <w:r>
          <w:rPr>
            <w:noProof/>
            <w:webHidden/>
          </w:rPr>
          <w:fldChar w:fldCharType="begin"/>
        </w:r>
        <w:r>
          <w:rPr>
            <w:noProof/>
            <w:webHidden/>
          </w:rPr>
          <w:instrText xml:space="preserve"> PAGEREF _Toc119080453 \h </w:instrText>
        </w:r>
        <w:r>
          <w:rPr>
            <w:noProof/>
            <w:webHidden/>
          </w:rPr>
        </w:r>
        <w:r>
          <w:rPr>
            <w:noProof/>
            <w:webHidden/>
          </w:rPr>
          <w:fldChar w:fldCharType="separate"/>
        </w:r>
        <w:r>
          <w:rPr>
            <w:noProof/>
            <w:webHidden/>
          </w:rPr>
          <w:t>12</w:t>
        </w:r>
        <w:r>
          <w:rPr>
            <w:noProof/>
            <w:webHidden/>
          </w:rPr>
          <w:fldChar w:fldCharType="end"/>
        </w:r>
      </w:hyperlink>
    </w:p>
    <w:p w14:paraId="06D0CBC8" w14:textId="11068351" w:rsidR="00755BC7" w:rsidRDefault="00755BC7">
      <w:pPr>
        <w:pStyle w:val="TOC1"/>
        <w:rPr>
          <w:rFonts w:asciiTheme="minorHAnsi" w:hAnsiTheme="minorHAnsi"/>
          <w:noProof/>
        </w:rPr>
      </w:pPr>
      <w:hyperlink w:anchor="_Toc119080454" w:history="1">
        <w:r w:rsidRPr="009415BC">
          <w:rPr>
            <w:rStyle w:val="Hyperlink"/>
            <w:noProof/>
          </w:rPr>
          <w:t>SECTION 4: Guidance on completing the response form</w:t>
        </w:r>
        <w:r>
          <w:rPr>
            <w:noProof/>
            <w:webHidden/>
          </w:rPr>
          <w:tab/>
        </w:r>
        <w:r>
          <w:rPr>
            <w:noProof/>
            <w:webHidden/>
          </w:rPr>
          <w:fldChar w:fldCharType="begin"/>
        </w:r>
        <w:r>
          <w:rPr>
            <w:noProof/>
            <w:webHidden/>
          </w:rPr>
          <w:instrText xml:space="preserve"> PAGEREF _Toc119080454 \h </w:instrText>
        </w:r>
        <w:r>
          <w:rPr>
            <w:noProof/>
            <w:webHidden/>
          </w:rPr>
        </w:r>
        <w:r>
          <w:rPr>
            <w:noProof/>
            <w:webHidden/>
          </w:rPr>
          <w:fldChar w:fldCharType="separate"/>
        </w:r>
        <w:r>
          <w:rPr>
            <w:noProof/>
            <w:webHidden/>
          </w:rPr>
          <w:t>13</w:t>
        </w:r>
        <w:r>
          <w:rPr>
            <w:noProof/>
            <w:webHidden/>
          </w:rPr>
          <w:fldChar w:fldCharType="end"/>
        </w:r>
      </w:hyperlink>
    </w:p>
    <w:p w14:paraId="13267254" w14:textId="3A70F3AC" w:rsidR="00755BC7" w:rsidRDefault="00755BC7">
      <w:pPr>
        <w:pStyle w:val="TOC2"/>
        <w:rPr>
          <w:rFonts w:asciiTheme="minorHAnsi" w:hAnsiTheme="minorHAnsi"/>
          <w:noProof/>
        </w:rPr>
      </w:pPr>
      <w:hyperlink w:anchor="_Toc119080455" w:history="1">
        <w:r w:rsidRPr="009415BC">
          <w:rPr>
            <w:rStyle w:val="Hyperlink"/>
            <w:noProof/>
          </w:rPr>
          <w:t>Applicant details</w:t>
        </w:r>
        <w:r>
          <w:rPr>
            <w:noProof/>
            <w:webHidden/>
          </w:rPr>
          <w:tab/>
        </w:r>
        <w:r>
          <w:rPr>
            <w:noProof/>
            <w:webHidden/>
          </w:rPr>
          <w:fldChar w:fldCharType="begin"/>
        </w:r>
        <w:r>
          <w:rPr>
            <w:noProof/>
            <w:webHidden/>
          </w:rPr>
          <w:instrText xml:space="preserve"> PAGEREF _Toc119080455 \h </w:instrText>
        </w:r>
        <w:r>
          <w:rPr>
            <w:noProof/>
            <w:webHidden/>
          </w:rPr>
        </w:r>
        <w:r>
          <w:rPr>
            <w:noProof/>
            <w:webHidden/>
          </w:rPr>
          <w:fldChar w:fldCharType="separate"/>
        </w:r>
        <w:r>
          <w:rPr>
            <w:noProof/>
            <w:webHidden/>
          </w:rPr>
          <w:t>13</w:t>
        </w:r>
        <w:r>
          <w:rPr>
            <w:noProof/>
            <w:webHidden/>
          </w:rPr>
          <w:fldChar w:fldCharType="end"/>
        </w:r>
      </w:hyperlink>
    </w:p>
    <w:p w14:paraId="44FCBC9C" w14:textId="72316619" w:rsidR="00755BC7" w:rsidRDefault="00755BC7">
      <w:pPr>
        <w:pStyle w:val="TOC2"/>
        <w:rPr>
          <w:rFonts w:asciiTheme="minorHAnsi" w:hAnsiTheme="minorHAnsi"/>
          <w:noProof/>
        </w:rPr>
      </w:pPr>
      <w:hyperlink w:anchor="_Toc119080456" w:history="1">
        <w:r w:rsidRPr="009415BC">
          <w:rPr>
            <w:rStyle w:val="Hyperlink"/>
            <w:noProof/>
          </w:rPr>
          <w:t>Questions</w:t>
        </w:r>
        <w:r>
          <w:rPr>
            <w:noProof/>
            <w:webHidden/>
          </w:rPr>
          <w:tab/>
        </w:r>
        <w:r>
          <w:rPr>
            <w:noProof/>
            <w:webHidden/>
          </w:rPr>
          <w:fldChar w:fldCharType="begin"/>
        </w:r>
        <w:r>
          <w:rPr>
            <w:noProof/>
            <w:webHidden/>
          </w:rPr>
          <w:instrText xml:space="preserve"> PAGEREF _Toc119080456 \h </w:instrText>
        </w:r>
        <w:r>
          <w:rPr>
            <w:noProof/>
            <w:webHidden/>
          </w:rPr>
        </w:r>
        <w:r>
          <w:rPr>
            <w:noProof/>
            <w:webHidden/>
          </w:rPr>
          <w:fldChar w:fldCharType="separate"/>
        </w:r>
        <w:r>
          <w:rPr>
            <w:noProof/>
            <w:webHidden/>
          </w:rPr>
          <w:t>13</w:t>
        </w:r>
        <w:r>
          <w:rPr>
            <w:noProof/>
            <w:webHidden/>
          </w:rPr>
          <w:fldChar w:fldCharType="end"/>
        </w:r>
      </w:hyperlink>
    </w:p>
    <w:p w14:paraId="2EDC7A13" w14:textId="1DFD0587" w:rsidR="00755BC7" w:rsidRDefault="00755BC7">
      <w:pPr>
        <w:pStyle w:val="TOC2"/>
        <w:rPr>
          <w:rFonts w:asciiTheme="minorHAnsi" w:hAnsiTheme="minorHAnsi"/>
          <w:noProof/>
        </w:rPr>
      </w:pPr>
      <w:hyperlink w:anchor="_Toc119080457" w:history="1">
        <w:r w:rsidRPr="009415BC">
          <w:rPr>
            <w:rStyle w:val="Hyperlink"/>
            <w:noProof/>
          </w:rPr>
          <w:t>Additional guidance</w:t>
        </w:r>
        <w:r>
          <w:rPr>
            <w:noProof/>
            <w:webHidden/>
          </w:rPr>
          <w:tab/>
        </w:r>
        <w:r>
          <w:rPr>
            <w:noProof/>
            <w:webHidden/>
          </w:rPr>
          <w:fldChar w:fldCharType="begin"/>
        </w:r>
        <w:r>
          <w:rPr>
            <w:noProof/>
            <w:webHidden/>
          </w:rPr>
          <w:instrText xml:space="preserve"> PAGEREF _Toc119080457 \h </w:instrText>
        </w:r>
        <w:r>
          <w:rPr>
            <w:noProof/>
            <w:webHidden/>
          </w:rPr>
        </w:r>
        <w:r>
          <w:rPr>
            <w:noProof/>
            <w:webHidden/>
          </w:rPr>
          <w:fldChar w:fldCharType="separate"/>
        </w:r>
        <w:r>
          <w:rPr>
            <w:noProof/>
            <w:webHidden/>
          </w:rPr>
          <w:t>15</w:t>
        </w:r>
        <w:r>
          <w:rPr>
            <w:noProof/>
            <w:webHidden/>
          </w:rPr>
          <w:fldChar w:fldCharType="end"/>
        </w:r>
      </w:hyperlink>
    </w:p>
    <w:p w14:paraId="5B29DC79" w14:textId="5B43F6BA" w:rsidR="0080531E" w:rsidRPr="0020238F" w:rsidRDefault="00775F57" w:rsidP="002B4778">
      <w:pPr>
        <w:pStyle w:val="Glossary"/>
      </w:pPr>
      <w:r w:rsidRPr="0020238F">
        <w:rPr>
          <w:color w:val="0092CF"/>
        </w:rPr>
        <w:fldChar w:fldCharType="end"/>
      </w:r>
    </w:p>
    <w:p w14:paraId="6FFC0611" w14:textId="77777777" w:rsidR="00796A6F" w:rsidRPr="0020238F" w:rsidRDefault="00796A6F" w:rsidP="00554B30">
      <w:r>
        <w:br w:type="page"/>
      </w:r>
    </w:p>
    <w:p w14:paraId="53B4C1E4" w14:textId="6E425B7E" w:rsidR="0A50D98A" w:rsidRPr="00846138" w:rsidRDefault="0A50D98A" w:rsidP="00846138">
      <w:pPr>
        <w:pStyle w:val="Heading1"/>
      </w:pPr>
      <w:bookmarkStart w:id="19" w:name="_Toc119080435"/>
      <w:r w:rsidRPr="00846138">
        <w:lastRenderedPageBreak/>
        <w:t xml:space="preserve">Expression of </w:t>
      </w:r>
      <w:r w:rsidR="2076A0E6">
        <w:t>i</w:t>
      </w:r>
      <w:r w:rsidR="24DCC889">
        <w:t>nterest</w:t>
      </w:r>
      <w:r w:rsidRPr="00846138">
        <w:t xml:space="preserve"> (EOI)</w:t>
      </w:r>
      <w:bookmarkEnd w:id="19"/>
    </w:p>
    <w:p w14:paraId="3E7CB3CB" w14:textId="3668611C" w:rsidR="0A50D98A" w:rsidRDefault="52138BD5" w:rsidP="009834F9">
      <w:pPr>
        <w:pStyle w:val="BodyText"/>
        <w:rPr>
          <w:lang w:val="en-US"/>
        </w:rPr>
      </w:pPr>
      <w:r w:rsidRPr="50A1BA08">
        <w:rPr>
          <w:lang w:val="en-US"/>
        </w:rPr>
        <w:t>By</w:t>
      </w:r>
      <w:r w:rsidR="0A50D98A" w:rsidRPr="14BF1CF1">
        <w:rPr>
          <w:lang w:val="en-US"/>
        </w:rPr>
        <w:t>:</w:t>
      </w:r>
      <w:r w:rsidR="0A50D98A">
        <w:t xml:space="preserve"> </w:t>
      </w:r>
      <w:r w:rsidR="0A50D98A" w:rsidRPr="14BF1CF1">
        <w:rPr>
          <w:lang w:val="en-US"/>
        </w:rPr>
        <w:t xml:space="preserve">Ministry for the Environment </w:t>
      </w:r>
    </w:p>
    <w:p w14:paraId="15385B41" w14:textId="6DF19F71" w:rsidR="0A50D98A" w:rsidRDefault="52138BD5" w:rsidP="009834F9">
      <w:pPr>
        <w:pStyle w:val="BodyText"/>
        <w:rPr>
          <w:lang w:val="en-US"/>
        </w:rPr>
      </w:pPr>
      <w:r w:rsidRPr="50A1BA08">
        <w:rPr>
          <w:lang w:val="en-US"/>
        </w:rPr>
        <w:t>For</w:t>
      </w:r>
      <w:r w:rsidR="0A50D98A" w:rsidRPr="14BF1CF1">
        <w:rPr>
          <w:lang w:val="en-US"/>
        </w:rPr>
        <w:t xml:space="preserve">: National </w:t>
      </w:r>
      <w:r w:rsidR="00AE17B4">
        <w:rPr>
          <w:lang w:val="en-US"/>
        </w:rPr>
        <w:t>f</w:t>
      </w:r>
      <w:r w:rsidR="00AE17B4" w:rsidRPr="14BF1CF1">
        <w:rPr>
          <w:lang w:val="en-US"/>
        </w:rPr>
        <w:t xml:space="preserve">ood </w:t>
      </w:r>
      <w:r w:rsidR="00AE17B4">
        <w:rPr>
          <w:lang w:val="en-US"/>
        </w:rPr>
        <w:t>w</w:t>
      </w:r>
      <w:r w:rsidR="0A50D98A" w:rsidRPr="14BF1CF1">
        <w:rPr>
          <w:lang w:val="en-US"/>
        </w:rPr>
        <w:t xml:space="preserve">aste </w:t>
      </w:r>
      <w:r w:rsidR="00AE17B4">
        <w:rPr>
          <w:lang w:val="en-US"/>
        </w:rPr>
        <w:t>r</w:t>
      </w:r>
      <w:r w:rsidR="0A50D98A" w:rsidRPr="14BF1CF1">
        <w:rPr>
          <w:lang w:val="en-US"/>
        </w:rPr>
        <w:t xml:space="preserve">eduction </w:t>
      </w:r>
      <w:r w:rsidR="00AE17B4">
        <w:rPr>
          <w:lang w:val="en-US"/>
        </w:rPr>
        <w:t>p</w:t>
      </w:r>
      <w:r w:rsidR="0A50D98A" w:rsidRPr="14BF1CF1">
        <w:rPr>
          <w:lang w:val="en-US"/>
        </w:rPr>
        <w:t>rogrammes</w:t>
      </w:r>
    </w:p>
    <w:p w14:paraId="71F0E13A" w14:textId="13C06359" w:rsidR="00374BE7" w:rsidRPr="00273517" w:rsidRDefault="00374BE7" w:rsidP="009834F9">
      <w:pPr>
        <w:pStyle w:val="BodyText"/>
      </w:pPr>
      <w:r>
        <w:t>EOI</w:t>
      </w:r>
      <w:r w:rsidRPr="00273517">
        <w:t xml:space="preserve"> released: </w:t>
      </w:r>
      <w:r w:rsidR="007811E6">
        <w:t xml:space="preserve">14 November </w:t>
      </w:r>
      <w:r w:rsidR="004F3914">
        <w:t>2022</w:t>
      </w:r>
    </w:p>
    <w:p w14:paraId="40FD7072" w14:textId="0E553ACE" w:rsidR="00374BE7" w:rsidRPr="00273517" w:rsidRDefault="00374BE7" w:rsidP="009834F9">
      <w:pPr>
        <w:pStyle w:val="BodyText"/>
      </w:pPr>
      <w:r>
        <w:t>Webinar</w:t>
      </w:r>
      <w:r w:rsidR="007811E6">
        <w:t>:</w:t>
      </w:r>
      <w:r>
        <w:t xml:space="preserve"> </w:t>
      </w:r>
      <w:r w:rsidR="004F3914">
        <w:t>15</w:t>
      </w:r>
      <w:r w:rsidR="007811E6">
        <w:t xml:space="preserve"> November </w:t>
      </w:r>
      <w:r w:rsidR="004F3914">
        <w:t xml:space="preserve">2022 </w:t>
      </w:r>
    </w:p>
    <w:p w14:paraId="55CFA15A" w14:textId="7DA01A55" w:rsidR="00374BE7" w:rsidRPr="00273517" w:rsidRDefault="00374BE7" w:rsidP="009834F9">
      <w:pPr>
        <w:pStyle w:val="BodyText"/>
      </w:pPr>
      <w:r w:rsidRPr="00273517">
        <w:t xml:space="preserve">Deadline for </w:t>
      </w:r>
      <w:r>
        <w:t xml:space="preserve">EOI </w:t>
      </w:r>
      <w:r w:rsidR="60D8ABFE">
        <w:t>r</w:t>
      </w:r>
      <w:r w:rsidR="03A5B0D4">
        <w:t>esponses</w:t>
      </w:r>
      <w:r w:rsidRPr="00273517">
        <w:t xml:space="preserve">: </w:t>
      </w:r>
      <w:r w:rsidR="004F3914">
        <w:t>Midnight</w:t>
      </w:r>
      <w:r w:rsidR="00B64B5A">
        <w:t>,</w:t>
      </w:r>
      <w:r w:rsidR="004F3914">
        <w:t xml:space="preserve"> </w:t>
      </w:r>
      <w:r w:rsidR="007811E6">
        <w:t xml:space="preserve">4 December </w:t>
      </w:r>
      <w:r w:rsidR="001D295E">
        <w:t>2022</w:t>
      </w:r>
      <w:r w:rsidRPr="00273517">
        <w:t xml:space="preserve"> </w:t>
      </w:r>
    </w:p>
    <w:p w14:paraId="203A712A" w14:textId="77777777" w:rsidR="004A39BA" w:rsidRDefault="004A39BA" w:rsidP="00492F3A">
      <w:pPr>
        <w:pStyle w:val="Heading1"/>
        <w:spacing w:before="360"/>
      </w:pPr>
      <w:bookmarkStart w:id="20" w:name="_Toc118877664"/>
      <w:bookmarkStart w:id="21" w:name="_Toc119080436"/>
      <w:r>
        <w:t>The opportunity</w:t>
      </w:r>
      <w:bookmarkEnd w:id="20"/>
      <w:bookmarkEnd w:id="21"/>
    </w:p>
    <w:p w14:paraId="7D142488" w14:textId="77777777" w:rsidR="004A39BA" w:rsidRDefault="004A39BA" w:rsidP="004A39BA">
      <w:pPr>
        <w:pStyle w:val="BodyText"/>
      </w:pPr>
      <w:r>
        <w:t xml:space="preserve">The Ministry for the Environment – Manatū Mō Te Taiao is calling for expressions of interest to develop and deliver national programmes to reduce food waste.  </w:t>
      </w:r>
    </w:p>
    <w:p w14:paraId="598A795E" w14:textId="77777777" w:rsidR="004A39BA" w:rsidRDefault="004A39BA" w:rsidP="004A39BA">
      <w:pPr>
        <w:pStyle w:val="BodyText"/>
      </w:pPr>
      <w:r>
        <w:t xml:space="preserve">This is an opportunity for organisations to express interest in working with us to reduce the amount of food that is lost or wasted between farm and fork each year. </w:t>
      </w:r>
    </w:p>
    <w:p w14:paraId="44276836" w14:textId="77777777" w:rsidR="004A39BA" w:rsidRPr="000259BD" w:rsidRDefault="004A39BA" w:rsidP="50A1BA08">
      <w:pPr>
        <w:pStyle w:val="Heading2"/>
        <w:rPr>
          <w:shd w:val="clear" w:color="auto" w:fill="FFFFFF"/>
        </w:rPr>
      </w:pPr>
      <w:bookmarkStart w:id="22" w:name="_Toc119080437"/>
      <w:r w:rsidRPr="000259BD">
        <w:rPr>
          <w:shd w:val="clear" w:color="auto" w:fill="FFFFFF"/>
        </w:rPr>
        <w:t>What we need</w:t>
      </w:r>
      <w:bookmarkEnd w:id="22"/>
    </w:p>
    <w:p w14:paraId="364C6495" w14:textId="09E630C8" w:rsidR="004A39BA" w:rsidRDefault="303DFF62" w:rsidP="004A39BA">
      <w:pPr>
        <w:pStyle w:val="BodyText"/>
        <w:rPr>
          <w:rFonts w:eastAsia="Calibri" w:cs="Calibri"/>
          <w:color w:val="000000" w:themeColor="text1"/>
        </w:rPr>
      </w:pPr>
      <w:r w:rsidRPr="576FCEC4">
        <w:rPr>
          <w:rStyle w:val="normaltextrun"/>
          <w:rFonts w:cs="Arial"/>
          <w:color w:val="000000" w:themeColor="text1"/>
        </w:rPr>
        <w:t xml:space="preserve">To deliver on </w:t>
      </w:r>
      <w:r w:rsidR="52920C0F" w:rsidRPr="66CAF391">
        <w:rPr>
          <w:rStyle w:val="normaltextrun"/>
          <w:rFonts w:cs="Arial"/>
          <w:color w:val="000000" w:themeColor="text1"/>
        </w:rPr>
        <w:t xml:space="preserve">emissions reduction plan </w:t>
      </w:r>
      <w:r w:rsidR="52920C0F" w:rsidRPr="5C74ADCF">
        <w:rPr>
          <w:rStyle w:val="normaltextrun"/>
          <w:rFonts w:cs="Arial"/>
          <w:color w:val="000000" w:themeColor="text1"/>
        </w:rPr>
        <w:t>(</w:t>
      </w:r>
      <w:r w:rsidRPr="66CAF391">
        <w:rPr>
          <w:rStyle w:val="normaltextrun"/>
          <w:rFonts w:cs="Arial"/>
          <w:color w:val="000000" w:themeColor="text1"/>
        </w:rPr>
        <w:t>ERP</w:t>
      </w:r>
      <w:r w:rsidR="52920C0F" w:rsidRPr="5C74ADCF">
        <w:rPr>
          <w:rStyle w:val="normaltextrun"/>
          <w:rFonts w:cs="Arial"/>
          <w:color w:val="000000" w:themeColor="text1"/>
        </w:rPr>
        <w:t>)</w:t>
      </w:r>
      <w:r w:rsidRPr="576FCEC4">
        <w:rPr>
          <w:rStyle w:val="normaltextrun"/>
          <w:rFonts w:cs="Arial"/>
          <w:color w:val="000000" w:themeColor="text1"/>
        </w:rPr>
        <w:t xml:space="preserve"> actions that contribute to </w:t>
      </w:r>
      <w:r w:rsidR="5D48B29D" w:rsidRPr="32A413AB">
        <w:rPr>
          <w:rStyle w:val="normaltextrun"/>
          <w:rFonts w:cs="Arial"/>
          <w:color w:val="000000" w:themeColor="text1"/>
        </w:rPr>
        <w:t>reducing</w:t>
      </w:r>
      <w:r w:rsidRPr="576FCEC4">
        <w:rPr>
          <w:rStyle w:val="normaltextrun"/>
          <w:rFonts w:cs="Arial"/>
          <w:color w:val="000000" w:themeColor="text1"/>
        </w:rPr>
        <w:t xml:space="preserve"> emissions </w:t>
      </w:r>
      <w:r w:rsidR="66370CD6" w:rsidRPr="4E8B05DF">
        <w:rPr>
          <w:rStyle w:val="normaltextrun"/>
          <w:rFonts w:cs="Arial"/>
          <w:color w:val="000000" w:themeColor="text1"/>
        </w:rPr>
        <w:t>from waste</w:t>
      </w:r>
      <w:r w:rsidRPr="576FCEC4">
        <w:rPr>
          <w:rStyle w:val="normaltextrun"/>
          <w:rFonts w:cs="Arial"/>
          <w:color w:val="000000" w:themeColor="text1"/>
        </w:rPr>
        <w:t xml:space="preserve">, </w:t>
      </w:r>
      <w:r w:rsidRPr="576FCEC4">
        <w:rPr>
          <w:rStyle w:val="normaltextrun"/>
          <w:rFonts w:cs="Arial"/>
          <w:color w:val="000000" w:themeColor="text1"/>
          <w:lang w:val="en-US"/>
        </w:rPr>
        <w:t>the Ministry has</w:t>
      </w:r>
      <w:r w:rsidRPr="576FCEC4">
        <w:rPr>
          <w:rStyle w:val="normaltextrun"/>
          <w:rFonts w:cs="Arial"/>
          <w:color w:val="000000" w:themeColor="text1"/>
        </w:rPr>
        <w:t xml:space="preserve"> identified a need to work deliberately and in a targeted way with non-profit / industry sector organisations and the food sector in order to accelerate food waste prevention. </w:t>
      </w:r>
      <w:r w:rsidRPr="576FCEC4">
        <w:rPr>
          <w:rFonts w:eastAsia="Calibri" w:cs="Calibri"/>
          <w:color w:val="000000" w:themeColor="text1"/>
        </w:rPr>
        <w:t xml:space="preserve"> </w:t>
      </w:r>
    </w:p>
    <w:p w14:paraId="1250AEFE" w14:textId="60DEED2E" w:rsidR="00F40F5C" w:rsidRDefault="50434C8E" w:rsidP="004A39BA">
      <w:pPr>
        <w:pStyle w:val="BodyText"/>
        <w:rPr>
          <w:rFonts w:eastAsia="Calibri" w:cs="Calibri"/>
          <w:color w:val="000000" w:themeColor="text1"/>
          <w:lang w:val="en-US"/>
        </w:rPr>
      </w:pPr>
      <w:r w:rsidRPr="0D42D7B0">
        <w:rPr>
          <w:rFonts w:eastAsia="Calibri" w:cs="Calibri"/>
          <w:color w:val="000000" w:themeColor="text1"/>
        </w:rPr>
        <w:t xml:space="preserve">We are seeking to work with a small number of organisations to design, develop and deliver behaviour change programmes to reduce food waste and emissions and to progress </w:t>
      </w:r>
      <w:r w:rsidR="00823811" w:rsidRPr="3E23066D">
        <w:rPr>
          <w:rFonts w:eastAsia="Calibri" w:cs="Calibri"/>
          <w:color w:val="000000" w:themeColor="text1"/>
        </w:rPr>
        <w:t xml:space="preserve">ERP </w:t>
      </w:r>
      <w:r w:rsidRPr="3E23066D">
        <w:rPr>
          <w:rFonts w:eastAsia="Calibri" w:cs="Calibri"/>
          <w:color w:val="000000" w:themeColor="text1"/>
        </w:rPr>
        <w:t>outcomes.</w:t>
      </w:r>
      <w:r w:rsidRPr="0D42D7B0">
        <w:rPr>
          <w:rFonts w:eastAsia="Calibri" w:cs="Calibri"/>
          <w:color w:val="000000" w:themeColor="text1"/>
        </w:rPr>
        <w:t xml:space="preserve"> </w:t>
      </w:r>
      <w:r w:rsidR="7883E7C0" w:rsidRPr="7F574314">
        <w:rPr>
          <w:rFonts w:eastAsia="Calibri" w:cs="Calibri"/>
          <w:color w:val="000000" w:themeColor="text1"/>
        </w:rPr>
        <w:t>These may be existing</w:t>
      </w:r>
      <w:r w:rsidR="68DA5A31" w:rsidRPr="7F574314">
        <w:rPr>
          <w:rFonts w:eastAsia="Calibri" w:cs="Calibri"/>
          <w:color w:val="000000" w:themeColor="text1"/>
        </w:rPr>
        <w:t>, emerging</w:t>
      </w:r>
      <w:r w:rsidR="7883E7C0" w:rsidRPr="7F574314">
        <w:rPr>
          <w:rFonts w:eastAsia="Calibri" w:cs="Calibri"/>
          <w:color w:val="000000" w:themeColor="text1"/>
        </w:rPr>
        <w:t xml:space="preserve"> or new</w:t>
      </w:r>
      <w:r w:rsidR="73FDAA8F" w:rsidRPr="7F574314">
        <w:rPr>
          <w:rFonts w:eastAsia="Calibri" w:cs="Calibri"/>
          <w:color w:val="000000" w:themeColor="text1"/>
        </w:rPr>
        <w:t>ly proposed</w:t>
      </w:r>
      <w:r w:rsidR="7883E7C0" w:rsidRPr="7F574314">
        <w:rPr>
          <w:rFonts w:eastAsia="Calibri" w:cs="Calibri"/>
          <w:color w:val="000000" w:themeColor="text1"/>
        </w:rPr>
        <w:t xml:space="preserve"> programmes</w:t>
      </w:r>
      <w:r w:rsidR="736EF87B" w:rsidRPr="7F574314">
        <w:rPr>
          <w:rFonts w:eastAsia="Calibri" w:cs="Calibri"/>
          <w:color w:val="000000" w:themeColor="text1"/>
        </w:rPr>
        <w:t xml:space="preserve"> </w:t>
      </w:r>
      <w:r w:rsidR="736EF87B" w:rsidRPr="7F574314">
        <w:rPr>
          <w:rFonts w:eastAsia="Calibri" w:cs="Calibri"/>
          <w:color w:val="000000" w:themeColor="text1"/>
          <w:lang w:val="en-US"/>
        </w:rPr>
        <w:t>that will have impact and scale</w:t>
      </w:r>
      <w:r w:rsidR="39F9D3A2" w:rsidRPr="7F574314">
        <w:rPr>
          <w:rFonts w:eastAsia="Calibri" w:cs="Calibri"/>
          <w:color w:val="000000" w:themeColor="text1"/>
          <w:lang w:val="en-US"/>
        </w:rPr>
        <w:t xml:space="preserve"> </w:t>
      </w:r>
      <w:r w:rsidR="18E3F499" w:rsidRPr="7F574314">
        <w:rPr>
          <w:rFonts w:eastAsia="Calibri" w:cs="Calibri"/>
          <w:color w:val="000000" w:themeColor="text1"/>
        </w:rPr>
        <w:t>o</w:t>
      </w:r>
      <w:r w:rsidR="18E3F499">
        <w:rPr>
          <w:rFonts w:eastAsia="Calibri" w:cs="Calibri"/>
          <w:color w:val="000000" w:themeColor="text1"/>
        </w:rPr>
        <w:t>ver</w:t>
      </w:r>
      <w:r w:rsidR="18E3F499" w:rsidRPr="7F574314">
        <w:rPr>
          <w:rFonts w:eastAsia="Calibri" w:cs="Calibri"/>
          <w:color w:val="000000" w:themeColor="text1"/>
          <w:lang w:val="en-US"/>
        </w:rPr>
        <w:t xml:space="preserve"> three</w:t>
      </w:r>
      <w:r w:rsidR="0024790A">
        <w:rPr>
          <w:rFonts w:eastAsia="Calibri" w:cs="Calibri"/>
          <w:color w:val="000000" w:themeColor="text1"/>
          <w:lang w:val="en-US"/>
        </w:rPr>
        <w:t xml:space="preserve"> </w:t>
      </w:r>
      <w:r w:rsidR="18E3F499" w:rsidRPr="7F574314">
        <w:rPr>
          <w:rFonts w:eastAsia="Calibri" w:cs="Calibri"/>
          <w:color w:val="000000" w:themeColor="text1"/>
          <w:lang w:val="en-US"/>
        </w:rPr>
        <w:t>to</w:t>
      </w:r>
      <w:r w:rsidR="0024790A">
        <w:rPr>
          <w:rFonts w:eastAsia="Calibri" w:cs="Calibri"/>
          <w:color w:val="000000" w:themeColor="text1"/>
          <w:lang w:val="en-US"/>
        </w:rPr>
        <w:t xml:space="preserve"> </w:t>
      </w:r>
      <w:r w:rsidR="18E3F499" w:rsidRPr="7F574314">
        <w:rPr>
          <w:rFonts w:eastAsia="Calibri" w:cs="Calibri"/>
          <w:color w:val="000000" w:themeColor="text1"/>
          <w:lang w:val="en-US"/>
        </w:rPr>
        <w:t>four</w:t>
      </w:r>
      <w:r w:rsidR="0024790A">
        <w:rPr>
          <w:rFonts w:eastAsia="Calibri" w:cs="Calibri"/>
          <w:color w:val="000000" w:themeColor="text1"/>
          <w:lang w:val="en-US"/>
        </w:rPr>
        <w:t xml:space="preserve"> </w:t>
      </w:r>
      <w:r w:rsidR="18E3F499" w:rsidRPr="7F574314">
        <w:rPr>
          <w:rFonts w:eastAsia="Calibri" w:cs="Calibri"/>
          <w:color w:val="000000" w:themeColor="text1"/>
          <w:lang w:val="en-US"/>
        </w:rPr>
        <w:t>year</w:t>
      </w:r>
      <w:r w:rsidR="0024790A">
        <w:rPr>
          <w:rFonts w:eastAsia="Calibri" w:cs="Calibri"/>
          <w:color w:val="000000" w:themeColor="text1"/>
          <w:lang w:val="en-US"/>
        </w:rPr>
        <w:t>s</w:t>
      </w:r>
      <w:r w:rsidR="5FE84D25" w:rsidRPr="7F574314">
        <w:rPr>
          <w:rFonts w:eastAsia="Calibri" w:cs="Calibri"/>
          <w:color w:val="000000" w:themeColor="text1"/>
          <w:lang w:val="en-US"/>
        </w:rPr>
        <w:t>.</w:t>
      </w:r>
      <w:r w:rsidR="00823811">
        <w:rPr>
          <w:rFonts w:eastAsia="Calibri" w:cs="Calibri"/>
          <w:color w:val="000000" w:themeColor="text1"/>
          <w:lang w:val="en-US"/>
        </w:rPr>
        <w:t xml:space="preserve"> </w:t>
      </w:r>
    </w:p>
    <w:p w14:paraId="551AA4E5" w14:textId="29E005F1" w:rsidR="004A39BA" w:rsidRDefault="004A39BA" w:rsidP="004A39BA">
      <w:pPr>
        <w:pStyle w:val="BodyText"/>
      </w:pPr>
      <w:r>
        <w:t xml:space="preserve">The aim of these programmes is to focus on the very top of the waste hierarchy – preventing and reducing food waste.  </w:t>
      </w:r>
    </w:p>
    <w:p w14:paraId="546089C7" w14:textId="754BB868" w:rsidR="004A39BA" w:rsidRDefault="004A39BA" w:rsidP="004A39BA">
      <w:pPr>
        <w:pStyle w:val="BodyText"/>
      </w:pPr>
      <w:r>
        <w:t xml:space="preserve">We want to invest in three work programmes:  </w:t>
      </w:r>
    </w:p>
    <w:p w14:paraId="09FCC32F" w14:textId="1582280E" w:rsidR="004A39BA" w:rsidRDefault="004A39BA" w:rsidP="004A39BA">
      <w:pPr>
        <w:pStyle w:val="BodyText"/>
      </w:pPr>
      <w:r>
        <w:t>1.</w:t>
      </w:r>
      <w:r>
        <w:tab/>
        <w:t xml:space="preserve">National programmes to help households prevent and reduce food waste.  </w:t>
      </w:r>
    </w:p>
    <w:p w14:paraId="506C8E34" w14:textId="4D422802" w:rsidR="004A39BA" w:rsidRDefault="004A39BA" w:rsidP="00191A4F">
      <w:pPr>
        <w:pStyle w:val="BodyText"/>
        <w:ind w:left="397" w:hanging="397"/>
      </w:pPr>
      <w:r>
        <w:t>2.</w:t>
      </w:r>
      <w:r>
        <w:tab/>
        <w:t xml:space="preserve">National programmes </w:t>
      </w:r>
      <w:r w:rsidRPr="067DF61D">
        <w:rPr>
          <w:color w:val="242424"/>
        </w:rPr>
        <w:t>by</w:t>
      </w:r>
      <w:r w:rsidR="7C8F12F7" w:rsidRPr="067DF61D">
        <w:rPr>
          <w:color w:val="242424"/>
        </w:rPr>
        <w:t>-</w:t>
      </w:r>
      <w:r w:rsidRPr="067DF61D">
        <w:rPr>
          <w:color w:val="242424"/>
        </w:rPr>
        <w:t>Māori</w:t>
      </w:r>
      <w:r w:rsidR="7C8F12F7" w:rsidRPr="067DF61D">
        <w:rPr>
          <w:color w:val="242424"/>
        </w:rPr>
        <w:t>-</w:t>
      </w:r>
      <w:r w:rsidRPr="067DF61D">
        <w:rPr>
          <w:color w:val="242424"/>
        </w:rPr>
        <w:t>for</w:t>
      </w:r>
      <w:r w:rsidR="7C8F12F7" w:rsidRPr="067DF61D">
        <w:rPr>
          <w:color w:val="242424"/>
        </w:rPr>
        <w:t>-</w:t>
      </w:r>
      <w:r w:rsidRPr="067DF61D">
        <w:rPr>
          <w:color w:val="242424"/>
        </w:rPr>
        <w:t>Māori</w:t>
      </w:r>
      <w:r>
        <w:t xml:space="preserve"> to support </w:t>
      </w:r>
      <w:r w:rsidR="00ED67F5">
        <w:t xml:space="preserve">the prevention and reduction of food waste in </w:t>
      </w:r>
      <w:r>
        <w:t>Māori-led settings (such as marae, kōhanga reo, kura kaupapa and papakāinga</w:t>
      </w:r>
      <w:r w:rsidR="699420DD">
        <w:t>).</w:t>
      </w:r>
      <w:r>
        <w:t xml:space="preserve"> </w:t>
      </w:r>
    </w:p>
    <w:p w14:paraId="37C69F12" w14:textId="2A441D13" w:rsidR="00CF5ED1" w:rsidRDefault="004A39BA" w:rsidP="00191A4F">
      <w:pPr>
        <w:pStyle w:val="BodyText"/>
        <w:ind w:left="397" w:hanging="397"/>
      </w:pPr>
      <w:r>
        <w:t>3.</w:t>
      </w:r>
      <w:r>
        <w:tab/>
        <w:t>National programmes to drive business practices that prevent food waste, including voluntary agreements to reduce food waste.  </w:t>
      </w:r>
    </w:p>
    <w:p w14:paraId="751C7E6A" w14:textId="77777777" w:rsidR="009A43EB" w:rsidRPr="009A43EB" w:rsidRDefault="009A43EB" w:rsidP="50A1BA08">
      <w:pPr>
        <w:pStyle w:val="Heading2"/>
        <w:rPr>
          <w:shd w:val="clear" w:color="auto" w:fill="FFFFFF"/>
        </w:rPr>
      </w:pPr>
      <w:bookmarkStart w:id="23" w:name="_Toc119080438"/>
      <w:r w:rsidRPr="009A43EB">
        <w:rPr>
          <w:shd w:val="clear" w:color="auto" w:fill="FFFFFF"/>
        </w:rPr>
        <w:lastRenderedPageBreak/>
        <w:t>What we don’t want</w:t>
      </w:r>
      <w:bookmarkEnd w:id="23"/>
    </w:p>
    <w:p w14:paraId="3907E8F0" w14:textId="7AFAB5DE" w:rsidR="009A43EB" w:rsidRDefault="009A43EB" w:rsidP="009A43EB">
      <w:pPr>
        <w:pStyle w:val="BodyText"/>
      </w:pPr>
      <w:r>
        <w:t>The following actions sit lower in the waste hierarchy</w:t>
      </w:r>
      <w:r w:rsidR="00FB36B7">
        <w:t>,</w:t>
      </w:r>
      <w:r>
        <w:t xml:space="preserve"> so </w:t>
      </w:r>
      <w:r w:rsidR="33866E13">
        <w:t xml:space="preserve">while </w:t>
      </w:r>
      <w:r w:rsidR="205AFB46">
        <w:t>they</w:t>
      </w:r>
      <w:r w:rsidR="33866E13">
        <w:t xml:space="preserve"> are part of the wider solution to food waste to landfill, </w:t>
      </w:r>
      <w:r w:rsidR="007E2340">
        <w:t>they</w:t>
      </w:r>
      <w:r>
        <w:t xml:space="preserve"> are not the focus of this call for expressions of interest:</w:t>
      </w:r>
      <w:r w:rsidR="601BF826">
        <w:t> </w:t>
      </w:r>
      <w:r>
        <w:t xml:space="preserve"> </w:t>
      </w:r>
    </w:p>
    <w:p w14:paraId="6CE03AA8" w14:textId="44AF80DB" w:rsidR="009A43EB" w:rsidRDefault="009A43EB" w:rsidP="004B26B0">
      <w:pPr>
        <w:pStyle w:val="Bullet"/>
      </w:pPr>
      <w:r>
        <w:t xml:space="preserve">recycling of food waste (eg, through composting or food scraps collection) </w:t>
      </w:r>
    </w:p>
    <w:p w14:paraId="713735CA" w14:textId="21F2D1E5" w:rsidR="009A43EB" w:rsidRDefault="009A43EB" w:rsidP="004B26B0">
      <w:pPr>
        <w:pStyle w:val="Bullet"/>
      </w:pPr>
      <w:r>
        <w:t xml:space="preserve">gardening or growing and eating local food </w:t>
      </w:r>
    </w:p>
    <w:p w14:paraId="2EDD015A" w14:textId="2F4DBC5C" w:rsidR="009A43EB" w:rsidRPr="009A43EB" w:rsidRDefault="009A43EB" w:rsidP="004B26B0">
      <w:pPr>
        <w:pStyle w:val="Bullet"/>
      </w:pPr>
      <w:r>
        <w:t>food rescue and redistribution</w:t>
      </w:r>
      <w:r w:rsidR="001E42F2">
        <w:t>.</w:t>
      </w:r>
    </w:p>
    <w:p w14:paraId="4BD7796A" w14:textId="53B813E1" w:rsidR="00F40F5C" w:rsidRPr="009A43EB" w:rsidRDefault="002E2148" w:rsidP="009A43EB">
      <w:pPr>
        <w:pStyle w:val="BodyText"/>
      </w:pPr>
      <w:r>
        <w:t xml:space="preserve">We are seeking </w:t>
      </w:r>
      <w:r w:rsidR="00D0275D">
        <w:t xml:space="preserve">to work closely with a </w:t>
      </w:r>
      <w:r>
        <w:t>sma</w:t>
      </w:r>
      <w:r w:rsidR="005817B9">
        <w:t>l</w:t>
      </w:r>
      <w:r w:rsidR="00DF1B41">
        <w:t>l number of or</w:t>
      </w:r>
      <w:r w:rsidR="00D2787C">
        <w:t xml:space="preserve">ganisations </w:t>
      </w:r>
      <w:r w:rsidR="00D0275D">
        <w:t xml:space="preserve">as we are looking for impact and scale and to ensure that there is alignment </w:t>
      </w:r>
      <w:r w:rsidR="001170AC">
        <w:t xml:space="preserve">across </w:t>
      </w:r>
      <w:r w:rsidR="5B9A07A4">
        <w:t>program</w:t>
      </w:r>
      <w:r w:rsidR="132F6E81">
        <w:t>me</w:t>
      </w:r>
      <w:r w:rsidR="5B9A07A4">
        <w:t>s.</w:t>
      </w:r>
      <w:r w:rsidR="2D1121E7">
        <w:t xml:space="preserve"> </w:t>
      </w:r>
      <w:r w:rsidR="5B9A07A4">
        <w:t>At</w:t>
      </w:r>
      <w:r w:rsidR="001170AC">
        <w:t xml:space="preserve"> this time</w:t>
      </w:r>
      <w:r w:rsidR="00D37060">
        <w:t>,</w:t>
      </w:r>
      <w:r w:rsidR="001170AC">
        <w:t xml:space="preserve"> we</w:t>
      </w:r>
      <w:r w:rsidR="00DD3FAA">
        <w:t xml:space="preserve"> are not seeking </w:t>
      </w:r>
      <w:r w:rsidR="001170AC">
        <w:t xml:space="preserve">to fund </w:t>
      </w:r>
      <w:r w:rsidR="00A632E1">
        <w:t>small-scale/locally</w:t>
      </w:r>
      <w:r w:rsidR="00ED67F5">
        <w:t xml:space="preserve"> </w:t>
      </w:r>
      <w:r w:rsidR="00A632E1">
        <w:t xml:space="preserve">focused projects </w:t>
      </w:r>
      <w:r w:rsidR="1C3973F2">
        <w:t>(</w:t>
      </w:r>
      <w:r w:rsidR="00ED67F5">
        <w:t>al</w:t>
      </w:r>
      <w:r w:rsidR="001170AC">
        <w:t xml:space="preserve">though </w:t>
      </w:r>
      <w:r w:rsidR="00B836A6">
        <w:t>such projects could</w:t>
      </w:r>
      <w:r w:rsidR="00E74698">
        <w:t xml:space="preserve"> eventually</w:t>
      </w:r>
      <w:r w:rsidR="00B836A6">
        <w:t xml:space="preserve"> be</w:t>
      </w:r>
      <w:r w:rsidR="00E74698">
        <w:t>come</w:t>
      </w:r>
      <w:r w:rsidR="00B836A6">
        <w:t xml:space="preserve"> a component within an overall </w:t>
      </w:r>
      <w:r w:rsidR="005817B9">
        <w:t xml:space="preserve">programme of work that we fund). </w:t>
      </w:r>
    </w:p>
    <w:p w14:paraId="4036404C" w14:textId="1EE615FD" w:rsidR="00AF784B" w:rsidRDefault="00D23B20" w:rsidP="50A1BA08">
      <w:pPr>
        <w:pStyle w:val="Heading2"/>
        <w:rPr>
          <w:shd w:val="clear" w:color="auto" w:fill="FFFFFF"/>
        </w:rPr>
      </w:pPr>
      <w:bookmarkStart w:id="24" w:name="_Toc119080439"/>
      <w:r w:rsidRPr="00AF784B">
        <w:rPr>
          <w:shd w:val="clear" w:color="auto" w:fill="FFFFFF"/>
        </w:rPr>
        <w:t>What’s important to us?</w:t>
      </w:r>
      <w:bookmarkEnd w:id="24"/>
    </w:p>
    <w:p w14:paraId="39159FD8" w14:textId="352EC15C" w:rsidR="004D51B0" w:rsidRDefault="004D51B0" w:rsidP="0004147B">
      <w:pPr>
        <w:pStyle w:val="BodyText"/>
      </w:pPr>
      <w:r>
        <w:t xml:space="preserve">Working closely with external organisations </w:t>
      </w:r>
      <w:r w:rsidRPr="00BE4B3E">
        <w:t>is one of the levers available to the Ministry to accelerate and scale the changes needed to achieve</w:t>
      </w:r>
      <w:r>
        <w:t xml:space="preserve"> </w:t>
      </w:r>
      <w:r w:rsidR="00982801">
        <w:t>our vision of</w:t>
      </w:r>
      <w:r w:rsidRPr="00BE4B3E">
        <w:t xml:space="preserve"> a flourishing environment for every generation. </w:t>
      </w:r>
      <w:r w:rsidR="00D9232A">
        <w:t xml:space="preserve">We are seeking </w:t>
      </w:r>
      <w:r w:rsidR="00AD08F0">
        <w:t>organisations</w:t>
      </w:r>
      <w:r w:rsidR="00D9232A">
        <w:t xml:space="preserve"> to work with who </w:t>
      </w:r>
      <w:r w:rsidR="00AD08F0">
        <w:t xml:space="preserve">are deeply committed to </w:t>
      </w:r>
      <w:r w:rsidR="00D0136C">
        <w:t>preven</w:t>
      </w:r>
      <w:r w:rsidR="00500EB8">
        <w:t>ting and reducing food waste</w:t>
      </w:r>
      <w:r w:rsidR="00C01A95">
        <w:t xml:space="preserve">. </w:t>
      </w:r>
      <w:r w:rsidR="0033258B">
        <w:t xml:space="preserve">We are looking for organisations </w:t>
      </w:r>
      <w:r w:rsidR="04BC38D0" w:rsidRPr="7B6393C0">
        <w:t>that</w:t>
      </w:r>
      <w:r w:rsidR="0033258B">
        <w:t xml:space="preserve"> </w:t>
      </w:r>
      <w:r w:rsidR="00990243">
        <w:t>have a long-term focus and commitment</w:t>
      </w:r>
      <w:r w:rsidR="00731168">
        <w:t xml:space="preserve"> in this area</w:t>
      </w:r>
      <w:r w:rsidR="784977A7" w:rsidRPr="7819ED9D">
        <w:t xml:space="preserve"> to </w:t>
      </w:r>
      <w:r w:rsidR="784977A7" w:rsidRPr="2EC680DA">
        <w:t xml:space="preserve">provide </w:t>
      </w:r>
      <w:r w:rsidR="784977A7" w:rsidRPr="0EF06B0C">
        <w:t xml:space="preserve">ongoing </w:t>
      </w:r>
      <w:r w:rsidR="784977A7" w:rsidRPr="0FA194F0">
        <w:t>public value</w:t>
      </w:r>
      <w:r w:rsidR="202C69BB" w:rsidRPr="0FA194F0">
        <w:t>.</w:t>
      </w:r>
      <w:r w:rsidR="00731168">
        <w:t xml:space="preserve"> We expect</w:t>
      </w:r>
      <w:r w:rsidR="00D9232A" w:rsidRPr="00D9232A">
        <w:t xml:space="preserve"> that organisations </w:t>
      </w:r>
      <w:r w:rsidR="00731168">
        <w:t xml:space="preserve">we </w:t>
      </w:r>
      <w:r w:rsidR="00D9232A" w:rsidRPr="00D9232A">
        <w:t>select</w:t>
      </w:r>
      <w:r w:rsidR="00731168">
        <w:t xml:space="preserve"> to </w:t>
      </w:r>
      <w:r w:rsidR="00DC2F93">
        <w:t>work with</w:t>
      </w:r>
      <w:r w:rsidR="00D9232A" w:rsidRPr="00D9232A">
        <w:t xml:space="preserve"> will contribute in some way to </w:t>
      </w:r>
      <w:r w:rsidR="00DC2F93">
        <w:t>ongoing</w:t>
      </w:r>
      <w:r w:rsidR="00D9232A" w:rsidRPr="00D9232A">
        <w:t xml:space="preserve"> programme development and delivery</w:t>
      </w:r>
      <w:r w:rsidR="00DC2F93">
        <w:t xml:space="preserve"> (whether</w:t>
      </w:r>
      <w:r w:rsidR="00D9232A" w:rsidRPr="00D9232A">
        <w:t xml:space="preserve"> </w:t>
      </w:r>
      <w:r w:rsidR="00935916">
        <w:t>financially</w:t>
      </w:r>
      <w:r w:rsidR="00D9232A" w:rsidRPr="00D9232A">
        <w:t xml:space="preserve">, through programme </w:t>
      </w:r>
      <w:r w:rsidR="3E7BF292">
        <w:t>i</w:t>
      </w:r>
      <w:r w:rsidR="0C6504F1">
        <w:t xml:space="preserve">ntellectual </w:t>
      </w:r>
      <w:r w:rsidR="3E7BF292">
        <w:t>p</w:t>
      </w:r>
      <w:r w:rsidR="0C6504F1">
        <w:t>roperty</w:t>
      </w:r>
      <w:r w:rsidR="00D9232A" w:rsidRPr="00D9232A">
        <w:t xml:space="preserve"> </w:t>
      </w:r>
      <w:r w:rsidR="00D9232A">
        <w:t>/ collateral or in-kind contributions</w:t>
      </w:r>
      <w:r w:rsidR="00CF754C">
        <w:t>,</w:t>
      </w:r>
      <w:r w:rsidR="14542459">
        <w:t xml:space="preserve"> such as voluntary hours and donated services</w:t>
      </w:r>
      <w:r w:rsidR="00DC2F93">
        <w:t>)</w:t>
      </w:r>
      <w:r w:rsidR="00D9232A">
        <w:t>.</w:t>
      </w:r>
    </w:p>
    <w:p w14:paraId="2079DAC4" w14:textId="2FDFAD03" w:rsidR="00A80BA7" w:rsidRDefault="00506DD9" w:rsidP="0004147B">
      <w:pPr>
        <w:pStyle w:val="BodyText"/>
      </w:pPr>
      <w:r>
        <w:t xml:space="preserve">We want to identify organisations who have strong relationships and connections to the </w:t>
      </w:r>
      <w:r w:rsidR="00D450D3">
        <w:t>communities they will be working with.</w:t>
      </w:r>
    </w:p>
    <w:p w14:paraId="7AFA04EF" w14:textId="47BAA084" w:rsidR="00D450D3" w:rsidRDefault="00F56E3F" w:rsidP="0004147B">
      <w:pPr>
        <w:pStyle w:val="BodyText"/>
      </w:pPr>
      <w:r>
        <w:t>We want to achieve lasting behaviour change to reduce food waste. This means we are seeking organisations who can use evidence-based approaches</w:t>
      </w:r>
      <w:r w:rsidR="00743CDA">
        <w:t xml:space="preserve"> to achieve agreed outcomes.</w:t>
      </w:r>
    </w:p>
    <w:p w14:paraId="7ECD6F0C" w14:textId="77777777" w:rsidR="00AF784B" w:rsidRPr="00AF784B" w:rsidRDefault="00AF784B" w:rsidP="50A1BA08">
      <w:pPr>
        <w:pStyle w:val="Heading2"/>
        <w:rPr>
          <w:shd w:val="clear" w:color="auto" w:fill="FFFFFF"/>
        </w:rPr>
      </w:pPr>
      <w:bookmarkStart w:id="25" w:name="_Toc119080440"/>
      <w:r w:rsidRPr="00AF784B">
        <w:rPr>
          <w:shd w:val="clear" w:color="auto" w:fill="FFFFFF"/>
        </w:rPr>
        <w:t>A bit about us</w:t>
      </w:r>
      <w:bookmarkEnd w:id="25"/>
    </w:p>
    <w:p w14:paraId="4A2BB87F" w14:textId="268AA975" w:rsidR="009E0565" w:rsidRDefault="007F33FA" w:rsidP="00C476A1">
      <w:pPr>
        <w:pStyle w:val="BodyText"/>
      </w:pPr>
      <w:r>
        <w:t xml:space="preserve">We are </w:t>
      </w:r>
      <w:r w:rsidR="00AF784B" w:rsidRPr="00AF784B">
        <w:t>the Government's principal adviser on the environment in New Zealand and on international environmental matters.</w:t>
      </w:r>
      <w:r w:rsidR="00C476A1">
        <w:t xml:space="preserve"> </w:t>
      </w:r>
      <w:r w:rsidR="0842281F">
        <w:t>Our</w:t>
      </w:r>
      <w:r w:rsidR="00AF784B" w:rsidRPr="00AF784B">
        <w:t xml:space="preserve"> </w:t>
      </w:r>
      <w:r w:rsidR="006C61EA">
        <w:t>vision</w:t>
      </w:r>
      <w:r w:rsidR="006C61EA" w:rsidRPr="00AF784B">
        <w:t xml:space="preserve"> </w:t>
      </w:r>
      <w:r w:rsidR="00AF784B" w:rsidRPr="00AF784B">
        <w:t xml:space="preserve">is </w:t>
      </w:r>
      <w:r w:rsidR="00920242">
        <w:t>‘</w:t>
      </w:r>
      <w:r w:rsidR="6F0395FE">
        <w:t>A</w:t>
      </w:r>
      <w:r w:rsidR="00AF784B" w:rsidRPr="00AF784B">
        <w:t xml:space="preserve"> flourishing environment for every generation He taiao tōnui mō ngā reanga katoa</w:t>
      </w:r>
      <w:r w:rsidR="00920242">
        <w:t>’</w:t>
      </w:r>
      <w:r w:rsidR="00AF784B" w:rsidRPr="00AF784B">
        <w:t xml:space="preserve">. </w:t>
      </w:r>
    </w:p>
    <w:p w14:paraId="7C44A706" w14:textId="7761EA23" w:rsidR="001C1539" w:rsidRDefault="00AF784B" w:rsidP="006D6A7D">
      <w:pPr>
        <w:pStyle w:val="BodyText"/>
      </w:pPr>
      <w:r w:rsidRPr="00AF784B">
        <w:t xml:space="preserve">In this context we </w:t>
      </w:r>
      <w:r w:rsidR="00DB02B4">
        <w:t xml:space="preserve">expect to work </w:t>
      </w:r>
      <w:r w:rsidRPr="00AF784B">
        <w:t>with organisation</w:t>
      </w:r>
      <w:r w:rsidR="00D51F1D">
        <w:t>s</w:t>
      </w:r>
      <w:r w:rsidRPr="00AF784B">
        <w:t xml:space="preserve"> </w:t>
      </w:r>
      <w:r w:rsidR="00985BA2">
        <w:t>who are committed</w:t>
      </w:r>
      <w:r w:rsidRPr="00AF784B">
        <w:t xml:space="preserve"> to environmentally sustainable practices and processes. We therefore require </w:t>
      </w:r>
      <w:r w:rsidR="188D18AE">
        <w:t>r</w:t>
      </w:r>
      <w:r w:rsidR="49D84887">
        <w:t>espondents</w:t>
      </w:r>
      <w:r w:rsidRPr="00AF784B">
        <w:t xml:space="preserve"> to this EOI </w:t>
      </w:r>
      <w:r w:rsidR="00397394">
        <w:t xml:space="preserve">to </w:t>
      </w:r>
      <w:r w:rsidR="00DB02B4">
        <w:t>provide</w:t>
      </w:r>
      <w:r w:rsidR="00DB02B4" w:rsidRPr="00AF784B">
        <w:t xml:space="preserve"> </w:t>
      </w:r>
      <w:r w:rsidRPr="00AF784B">
        <w:t xml:space="preserve">information to </w:t>
      </w:r>
      <w:r w:rsidR="188D18AE">
        <w:t>help</w:t>
      </w:r>
      <w:r w:rsidR="00397394">
        <w:t xml:space="preserve"> us understand your</w:t>
      </w:r>
      <w:r w:rsidRPr="00AF784B">
        <w:t xml:space="preserve"> capability and alignment to </w:t>
      </w:r>
      <w:r w:rsidR="00397394">
        <w:t xml:space="preserve">our </w:t>
      </w:r>
      <w:r w:rsidRPr="00AF784B">
        <w:t>objectives</w:t>
      </w:r>
      <w:r w:rsidR="00D606A8">
        <w:t>.</w:t>
      </w:r>
      <w:r w:rsidRPr="00AF784B">
        <w:t xml:space="preserve"> </w:t>
      </w:r>
    </w:p>
    <w:p w14:paraId="02603E00" w14:textId="77777777" w:rsidR="006D6A7D" w:rsidRDefault="006D6A7D">
      <w:pPr>
        <w:spacing w:before="0" w:after="200" w:line="276" w:lineRule="auto"/>
        <w:jc w:val="left"/>
      </w:pPr>
      <w:r>
        <w:br w:type="page"/>
      </w:r>
    </w:p>
    <w:p w14:paraId="51F778C2" w14:textId="79F0734D" w:rsidR="001C1539" w:rsidRPr="001C1539" w:rsidRDefault="001C1539" w:rsidP="001C1539">
      <w:pPr>
        <w:pStyle w:val="Heading1"/>
      </w:pPr>
      <w:bookmarkStart w:id="26" w:name="_Toc119080441"/>
      <w:r w:rsidRPr="001C1539">
        <w:lastRenderedPageBreak/>
        <w:t xml:space="preserve">SECTION 1: Key </w:t>
      </w:r>
      <w:r w:rsidR="6535B87C">
        <w:t>i</w:t>
      </w:r>
      <w:r w:rsidR="3A95E271">
        <w:t>nformation</w:t>
      </w:r>
      <w:bookmarkEnd w:id="26"/>
    </w:p>
    <w:p w14:paraId="15D2FB9E" w14:textId="77777777" w:rsidR="00482E76" w:rsidRPr="00482E76" w:rsidRDefault="00482E76" w:rsidP="50A1BA08">
      <w:pPr>
        <w:pStyle w:val="Heading2"/>
        <w:rPr>
          <w:shd w:val="clear" w:color="auto" w:fill="FFFFFF"/>
        </w:rPr>
      </w:pPr>
      <w:bookmarkStart w:id="27" w:name="_Toc119080442"/>
      <w:r w:rsidRPr="00482E76">
        <w:rPr>
          <w:shd w:val="clear" w:color="auto" w:fill="FFFFFF"/>
        </w:rPr>
        <w:t>1.1</w:t>
      </w:r>
      <w:r w:rsidRPr="00482E76">
        <w:rPr>
          <w:shd w:val="clear" w:color="auto" w:fill="FFFFFF"/>
        </w:rPr>
        <w:tab/>
        <w:t>Context</w:t>
      </w:r>
      <w:bookmarkEnd w:id="27"/>
    </w:p>
    <w:p w14:paraId="5A0B8E99" w14:textId="6DB127A8" w:rsidR="00482E76" w:rsidRDefault="00482E76" w:rsidP="00482E76">
      <w:pPr>
        <w:pStyle w:val="BodyText"/>
      </w:pPr>
      <w:r>
        <w:t xml:space="preserve">This is an invitation to submit an </w:t>
      </w:r>
      <w:r w:rsidR="6535B87C">
        <w:t>e</w:t>
      </w:r>
      <w:r w:rsidR="435EE75D">
        <w:t>xpression</w:t>
      </w:r>
      <w:r>
        <w:t xml:space="preserve"> of </w:t>
      </w:r>
      <w:r w:rsidR="6535B87C">
        <w:t>i</w:t>
      </w:r>
      <w:r w:rsidR="435EE75D">
        <w:t>nterest</w:t>
      </w:r>
      <w:r>
        <w:t xml:space="preserve"> </w:t>
      </w:r>
      <w:r w:rsidR="00032C6C">
        <w:t xml:space="preserve">(EOI) </w:t>
      </w:r>
      <w:r w:rsidR="6535B87C">
        <w:t>to</w:t>
      </w:r>
      <w:r w:rsidR="002D08D8">
        <w:t xml:space="preserve"> work</w:t>
      </w:r>
      <w:r>
        <w:t xml:space="preserve"> with the Ministry to design, develop and deliver </w:t>
      </w:r>
      <w:r w:rsidR="00B16358">
        <w:t>n</w:t>
      </w:r>
      <w:r>
        <w:t xml:space="preserve">ational </w:t>
      </w:r>
      <w:r w:rsidR="00B16358">
        <w:t>f</w:t>
      </w:r>
      <w:r>
        <w:t xml:space="preserve">ood </w:t>
      </w:r>
      <w:r w:rsidR="00B16358">
        <w:t>w</w:t>
      </w:r>
      <w:r>
        <w:t xml:space="preserve">aste </w:t>
      </w:r>
      <w:r w:rsidR="00B16358">
        <w:t>r</w:t>
      </w:r>
      <w:r>
        <w:t xml:space="preserve">eduction </w:t>
      </w:r>
      <w:r w:rsidR="00B16358">
        <w:t>p</w:t>
      </w:r>
      <w:r>
        <w:t xml:space="preserve">rogrammes. </w:t>
      </w:r>
    </w:p>
    <w:p w14:paraId="6B1EF993" w14:textId="0066E325" w:rsidR="00482E76" w:rsidRDefault="00482E76" w:rsidP="00482E76">
      <w:pPr>
        <w:pStyle w:val="BodyText"/>
      </w:pPr>
      <w:r>
        <w:t xml:space="preserve">This EOI is the first step in a multi-step process. After </w:t>
      </w:r>
      <w:r w:rsidR="4658E3EE">
        <w:t>an initial</w:t>
      </w:r>
      <w:r>
        <w:t xml:space="preserve"> evaluation of your EOI, shortlisted </w:t>
      </w:r>
      <w:r w:rsidR="00632104">
        <w:t>r</w:t>
      </w:r>
      <w:r>
        <w:t xml:space="preserve">espondent/s will be invited to participate in the next step, which is to give a presentation to the Ministry. Shortlisted </w:t>
      </w:r>
      <w:r w:rsidR="00632104">
        <w:t>r</w:t>
      </w:r>
      <w:r>
        <w:t xml:space="preserve">espondents will be </w:t>
      </w:r>
      <w:r w:rsidR="38F98787">
        <w:t>supplied with add</w:t>
      </w:r>
      <w:r w:rsidR="006A7B80">
        <w:t>i</w:t>
      </w:r>
      <w:r w:rsidR="38F98787">
        <w:t>tional requirements if they reach this stage.</w:t>
      </w:r>
    </w:p>
    <w:p w14:paraId="094B1D45" w14:textId="2FBBC455" w:rsidR="7F9B4A3B" w:rsidRDefault="59F72A52" w:rsidP="7F9B4A3B">
      <w:pPr>
        <w:pStyle w:val="BodyText"/>
      </w:pPr>
      <w:r>
        <w:t xml:space="preserve">At the completion of the EOI process </w:t>
      </w:r>
      <w:r w:rsidR="3CE09223">
        <w:t xml:space="preserve">a final selection of suitable organisations will be notified </w:t>
      </w:r>
      <w:r w:rsidR="082FE558">
        <w:t xml:space="preserve">and invited </w:t>
      </w:r>
      <w:r w:rsidR="3CE09223">
        <w:t xml:space="preserve">to proceed </w:t>
      </w:r>
      <w:r w:rsidR="098D17BE">
        <w:t xml:space="preserve">with </w:t>
      </w:r>
      <w:r w:rsidR="3CE09223">
        <w:t>funding agreement negotiations</w:t>
      </w:r>
      <w:r w:rsidR="4B02A8B5">
        <w:t>,</w:t>
      </w:r>
      <w:r w:rsidR="2D7B852F">
        <w:t xml:space="preserve"> directly with the Ministry</w:t>
      </w:r>
      <w:r w:rsidR="3CE09223">
        <w:t>.</w:t>
      </w:r>
    </w:p>
    <w:p w14:paraId="1596A12F" w14:textId="4CFA99C0" w:rsidR="00E93D4F" w:rsidRDefault="00E93D4F" w:rsidP="7F9B4A3B">
      <w:pPr>
        <w:pStyle w:val="BodyText"/>
      </w:pPr>
      <w:r>
        <w:t>The Ministry reserves the right to select none, one</w:t>
      </w:r>
      <w:r w:rsidR="008218D2">
        <w:t>,</w:t>
      </w:r>
      <w:r w:rsidR="00497820">
        <w:t xml:space="preserve"> or </w:t>
      </w:r>
      <w:r w:rsidR="00AC642F">
        <w:t>multiple</w:t>
      </w:r>
      <w:r w:rsidR="00497820">
        <w:t xml:space="preserve"> organisations to progress </w:t>
      </w:r>
      <w:r w:rsidR="00C6674E">
        <w:t>with developing funding agreements for one or more years.</w:t>
      </w:r>
    </w:p>
    <w:p w14:paraId="7E5CB786" w14:textId="77777777" w:rsidR="00482E76" w:rsidRPr="00482E76" w:rsidRDefault="00482E76" w:rsidP="50A1BA08">
      <w:pPr>
        <w:pStyle w:val="Heading2"/>
        <w:rPr>
          <w:shd w:val="clear" w:color="auto" w:fill="FFFFFF"/>
        </w:rPr>
      </w:pPr>
      <w:bookmarkStart w:id="28" w:name="_Toc119080443"/>
      <w:r w:rsidRPr="00482E76">
        <w:rPr>
          <w:shd w:val="clear" w:color="auto" w:fill="FFFFFF"/>
        </w:rPr>
        <w:t>1.2</w:t>
      </w:r>
      <w:r w:rsidRPr="00482E76">
        <w:rPr>
          <w:shd w:val="clear" w:color="auto" w:fill="FFFFFF"/>
        </w:rPr>
        <w:tab/>
        <w:t>Our timeline</w:t>
      </w:r>
      <w:bookmarkEnd w:id="28"/>
    </w:p>
    <w:p w14:paraId="068CC49D" w14:textId="77777777" w:rsidR="00BB33CB" w:rsidRDefault="00BB33CB" w:rsidP="00BB33CB">
      <w:pPr>
        <w:pStyle w:val="BodyText"/>
        <w:spacing w:before="88"/>
        <w:jc w:val="both"/>
      </w:pPr>
      <w:r w:rsidRPr="00F93588">
        <w:t xml:space="preserve">Here is our timeline for this </w:t>
      </w:r>
      <w:r>
        <w:t>E</w:t>
      </w:r>
      <w:r w:rsidRPr="00F93588">
        <w:t>OI (all are New Zealand times and dates):</w:t>
      </w:r>
    </w:p>
    <w:tbl>
      <w:tblPr>
        <w:tblW w:w="5000" w:type="pct"/>
        <w:tblBorders>
          <w:top w:val="single" w:sz="6" w:space="0" w:color="1B556B" w:themeColor="text2"/>
          <w:bottom w:val="single" w:sz="6" w:space="0" w:color="1B556B" w:themeColor="text2"/>
          <w:insideH w:val="single" w:sz="6" w:space="0" w:color="1B556B" w:themeColor="text2"/>
          <w:insideV w:val="single" w:sz="6" w:space="0" w:color="1B556B" w:themeColor="text2"/>
        </w:tblBorders>
        <w:tblCellMar>
          <w:left w:w="0" w:type="dxa"/>
          <w:right w:w="0" w:type="dxa"/>
        </w:tblCellMar>
        <w:tblLook w:val="04A0" w:firstRow="1" w:lastRow="0" w:firstColumn="1" w:lastColumn="0" w:noHBand="0" w:noVBand="1"/>
        <w:tblCaption w:val="timelines"/>
      </w:tblPr>
      <w:tblGrid>
        <w:gridCol w:w="5387"/>
        <w:gridCol w:w="3121"/>
      </w:tblGrid>
      <w:tr w:rsidR="003906EE" w:rsidRPr="00294ECB" w14:paraId="0935BDEE" w14:textId="77777777" w:rsidTr="00DD2897">
        <w:trPr>
          <w:trHeight w:val="322"/>
        </w:trPr>
        <w:tc>
          <w:tcPr>
            <w:tcW w:w="3166" w:type="pct"/>
            <w:shd w:val="clear" w:color="auto" w:fill="1B556B" w:themeFill="text2"/>
          </w:tcPr>
          <w:p w14:paraId="3B416171" w14:textId="7EE78DD5" w:rsidR="003906EE" w:rsidRPr="00A56864" w:rsidRDefault="00E875CF" w:rsidP="008B4B74">
            <w:pPr>
              <w:pStyle w:val="TableText"/>
              <w:rPr>
                <w:b/>
                <w:bCs/>
                <w:color w:val="FFFFFF" w:themeColor="background1"/>
                <w:sz w:val="20"/>
                <w:szCs w:val="20"/>
              </w:rPr>
            </w:pPr>
            <w:r w:rsidRPr="00A56864">
              <w:rPr>
                <w:b/>
                <w:bCs/>
                <w:color w:val="FFFFFF" w:themeColor="background1"/>
                <w:sz w:val="20"/>
                <w:szCs w:val="20"/>
              </w:rPr>
              <w:t>What</w:t>
            </w:r>
          </w:p>
        </w:tc>
        <w:tc>
          <w:tcPr>
            <w:tcW w:w="1834" w:type="pct"/>
            <w:shd w:val="clear" w:color="auto" w:fill="1B556B" w:themeFill="text2"/>
          </w:tcPr>
          <w:p w14:paraId="5643FC5F" w14:textId="278DB9A6" w:rsidR="003906EE" w:rsidRPr="00A56864" w:rsidRDefault="00E875CF" w:rsidP="008B4B74">
            <w:pPr>
              <w:pStyle w:val="TableText"/>
              <w:rPr>
                <w:b/>
                <w:bCs/>
                <w:color w:val="FFFFFF" w:themeColor="background1"/>
                <w:sz w:val="20"/>
                <w:szCs w:val="20"/>
              </w:rPr>
            </w:pPr>
            <w:r w:rsidRPr="00A56864">
              <w:rPr>
                <w:b/>
                <w:bCs/>
                <w:color w:val="FFFFFF" w:themeColor="background1"/>
                <w:sz w:val="20"/>
                <w:szCs w:val="20"/>
              </w:rPr>
              <w:t>When</w:t>
            </w:r>
          </w:p>
        </w:tc>
      </w:tr>
      <w:tr w:rsidR="00BB33CB" w:rsidRPr="00294ECB" w14:paraId="0BE94668" w14:textId="77777777" w:rsidTr="00DD2897">
        <w:trPr>
          <w:trHeight w:val="322"/>
        </w:trPr>
        <w:tc>
          <w:tcPr>
            <w:tcW w:w="3166" w:type="pct"/>
            <w:shd w:val="clear" w:color="auto" w:fill="auto"/>
            <w:hideMark/>
          </w:tcPr>
          <w:p w14:paraId="615F6EBC" w14:textId="2A777DD9" w:rsidR="00BB33CB" w:rsidRPr="00294ECB" w:rsidRDefault="00BB33CB" w:rsidP="008B4B74">
            <w:pPr>
              <w:pStyle w:val="TableText"/>
              <w:rPr>
                <w:rFonts w:ascii="Segoe UI" w:hAnsi="Segoe UI" w:cs="Segoe UI"/>
                <w:szCs w:val="18"/>
              </w:rPr>
            </w:pPr>
            <w:r>
              <w:t xml:space="preserve">Call for </w:t>
            </w:r>
            <w:r w:rsidR="55CEC600" w:rsidRPr="50A1BA08">
              <w:t>e</w:t>
            </w:r>
            <w:r w:rsidR="22808920" w:rsidRPr="50A1BA08">
              <w:t>xpressions</w:t>
            </w:r>
            <w:r>
              <w:t xml:space="preserve"> of </w:t>
            </w:r>
            <w:r w:rsidR="55CEC600" w:rsidRPr="50A1BA08">
              <w:t>i</w:t>
            </w:r>
            <w:r w:rsidR="22808920" w:rsidRPr="50A1BA08">
              <w:t>nterest</w:t>
            </w:r>
            <w:r>
              <w:t xml:space="preserve"> opens</w:t>
            </w:r>
            <w:r w:rsidRPr="00294ECB">
              <w:t> </w:t>
            </w:r>
          </w:p>
        </w:tc>
        <w:tc>
          <w:tcPr>
            <w:tcW w:w="1834" w:type="pct"/>
            <w:shd w:val="clear" w:color="auto" w:fill="auto"/>
            <w:hideMark/>
          </w:tcPr>
          <w:p w14:paraId="252808E0" w14:textId="559ABB33" w:rsidR="00BB33CB" w:rsidRPr="008B4B74" w:rsidRDefault="002F467A" w:rsidP="008B4B74">
            <w:pPr>
              <w:pStyle w:val="TableText"/>
            </w:pPr>
            <w:r w:rsidRPr="00106FA9">
              <w:t>14 November 2022</w:t>
            </w:r>
          </w:p>
        </w:tc>
      </w:tr>
      <w:tr w:rsidR="00BB33CB" w:rsidRPr="00294ECB" w14:paraId="511A4100" w14:textId="77777777" w:rsidTr="00DD2897">
        <w:trPr>
          <w:trHeight w:val="322"/>
        </w:trPr>
        <w:tc>
          <w:tcPr>
            <w:tcW w:w="3166" w:type="pct"/>
            <w:shd w:val="clear" w:color="auto" w:fill="auto"/>
            <w:hideMark/>
          </w:tcPr>
          <w:p w14:paraId="0F3EACC5" w14:textId="77777777" w:rsidR="00BB33CB" w:rsidRPr="00294ECB" w:rsidRDefault="00BB33CB" w:rsidP="008B4B74">
            <w:pPr>
              <w:pStyle w:val="TableText"/>
              <w:rPr>
                <w:rFonts w:ascii="Segoe UI" w:hAnsi="Segoe UI" w:cs="Segoe UI"/>
                <w:szCs w:val="18"/>
              </w:rPr>
            </w:pPr>
            <w:r>
              <w:t xml:space="preserve">Webinar session </w:t>
            </w:r>
            <w:r w:rsidRPr="00294ECB">
              <w:t> </w:t>
            </w:r>
          </w:p>
        </w:tc>
        <w:tc>
          <w:tcPr>
            <w:tcW w:w="1834" w:type="pct"/>
            <w:shd w:val="clear" w:color="auto" w:fill="auto"/>
            <w:hideMark/>
          </w:tcPr>
          <w:p w14:paraId="7276C2C0" w14:textId="73FEF927" w:rsidR="00BB33CB" w:rsidRPr="00106FA9" w:rsidRDefault="002F467A" w:rsidP="008B4B74">
            <w:pPr>
              <w:pStyle w:val="TableText"/>
              <w:rPr>
                <w:rFonts w:ascii="Segoe UI" w:hAnsi="Segoe UI" w:cs="Segoe UI"/>
                <w:szCs w:val="18"/>
              </w:rPr>
            </w:pPr>
            <w:r w:rsidRPr="00106FA9">
              <w:t>12 noon</w:t>
            </w:r>
            <w:r w:rsidR="008B4B74">
              <w:t>,</w:t>
            </w:r>
            <w:r w:rsidRPr="00106FA9">
              <w:t xml:space="preserve"> 15 November 2022</w:t>
            </w:r>
          </w:p>
        </w:tc>
      </w:tr>
      <w:tr w:rsidR="00BB33CB" w:rsidRPr="00294ECB" w14:paraId="3035E819" w14:textId="77777777" w:rsidTr="00DD2897">
        <w:trPr>
          <w:trHeight w:val="305"/>
        </w:trPr>
        <w:tc>
          <w:tcPr>
            <w:tcW w:w="3166" w:type="pct"/>
            <w:shd w:val="clear" w:color="auto" w:fill="auto"/>
            <w:hideMark/>
          </w:tcPr>
          <w:p w14:paraId="773C8393" w14:textId="77777777" w:rsidR="00BB33CB" w:rsidRPr="00294ECB" w:rsidRDefault="00BB33CB" w:rsidP="008B4B74">
            <w:pPr>
              <w:pStyle w:val="TableText"/>
              <w:rPr>
                <w:rFonts w:ascii="Segoe UI" w:hAnsi="Segoe UI" w:cs="Segoe UI"/>
                <w:szCs w:val="18"/>
              </w:rPr>
            </w:pPr>
            <w:r w:rsidRPr="00294ECB">
              <w:rPr>
                <w:b/>
              </w:rPr>
              <w:t xml:space="preserve">Deadline for </w:t>
            </w:r>
            <w:r>
              <w:rPr>
                <w:b/>
              </w:rPr>
              <w:t>EOIs to be lodged</w:t>
            </w:r>
          </w:p>
        </w:tc>
        <w:tc>
          <w:tcPr>
            <w:tcW w:w="1834" w:type="pct"/>
            <w:shd w:val="clear" w:color="auto" w:fill="auto"/>
            <w:hideMark/>
          </w:tcPr>
          <w:p w14:paraId="679091CA" w14:textId="2B2F7D9D" w:rsidR="00BB33CB" w:rsidRPr="00106FA9" w:rsidRDefault="002F467A" w:rsidP="008B4B74">
            <w:pPr>
              <w:pStyle w:val="TableText"/>
              <w:rPr>
                <w:rFonts w:ascii="Segoe UI" w:hAnsi="Segoe UI" w:cs="Segoe UI"/>
                <w:szCs w:val="18"/>
              </w:rPr>
            </w:pPr>
            <w:r w:rsidRPr="00106FA9">
              <w:t>Midnight</w:t>
            </w:r>
            <w:r w:rsidR="008B4B74">
              <w:t>,</w:t>
            </w:r>
            <w:r w:rsidRPr="00106FA9">
              <w:t xml:space="preserve"> </w:t>
            </w:r>
            <w:r w:rsidR="00B261F0" w:rsidRPr="00106FA9">
              <w:t>4 December 2022</w:t>
            </w:r>
          </w:p>
        </w:tc>
      </w:tr>
      <w:tr w:rsidR="00BB33CB" w:rsidRPr="00294ECB" w14:paraId="18A64C25" w14:textId="77777777" w:rsidTr="00DD2897">
        <w:trPr>
          <w:trHeight w:val="322"/>
        </w:trPr>
        <w:tc>
          <w:tcPr>
            <w:tcW w:w="3166" w:type="pct"/>
            <w:shd w:val="clear" w:color="auto" w:fill="auto"/>
            <w:hideMark/>
          </w:tcPr>
          <w:p w14:paraId="1F15C846" w14:textId="06F8DC0B" w:rsidR="00BB33CB" w:rsidRPr="00294ECB" w:rsidRDefault="00BB33CB" w:rsidP="008B4B74">
            <w:pPr>
              <w:pStyle w:val="TableText"/>
              <w:rPr>
                <w:rFonts w:ascii="Segoe UI" w:hAnsi="Segoe UI" w:cs="Segoe UI"/>
                <w:szCs w:val="18"/>
              </w:rPr>
            </w:pPr>
            <w:r w:rsidRPr="00B36DF6">
              <w:t xml:space="preserve">Shortlisted </w:t>
            </w:r>
            <w:r w:rsidR="00E101DB">
              <w:t>r</w:t>
            </w:r>
            <w:r w:rsidRPr="00B36DF6">
              <w:t xml:space="preserve">espondents </w:t>
            </w:r>
            <w:sdt>
              <w:sdtPr>
                <w:tag w:val="goog_rdk_183"/>
                <w:id w:val="-988704948"/>
              </w:sdtPr>
              <w:sdtContent>
                <w:r w:rsidRPr="00B36DF6">
                  <w:t xml:space="preserve">will be </w:t>
                </w:r>
              </w:sdtContent>
            </w:sdt>
            <w:r w:rsidRPr="00B36DF6">
              <w:t xml:space="preserve">notified </w:t>
            </w:r>
            <w:r w:rsidRPr="00294ECB">
              <w:t>(indicative)  </w:t>
            </w:r>
          </w:p>
        </w:tc>
        <w:tc>
          <w:tcPr>
            <w:tcW w:w="1834" w:type="pct"/>
            <w:shd w:val="clear" w:color="auto" w:fill="auto"/>
            <w:hideMark/>
          </w:tcPr>
          <w:p w14:paraId="21B0D9F5" w14:textId="240203AE" w:rsidR="00BB33CB" w:rsidRPr="00106FA9" w:rsidRDefault="006071FE" w:rsidP="008B4B74">
            <w:pPr>
              <w:pStyle w:val="TableText"/>
            </w:pPr>
            <w:r w:rsidRPr="00106FA9">
              <w:t>Mid-December 2022</w:t>
            </w:r>
          </w:p>
        </w:tc>
      </w:tr>
      <w:tr w:rsidR="00BB33CB" w:rsidRPr="00294ECB" w14:paraId="76C68344" w14:textId="77777777" w:rsidTr="00DD2897">
        <w:trPr>
          <w:trHeight w:val="322"/>
        </w:trPr>
        <w:tc>
          <w:tcPr>
            <w:tcW w:w="3166" w:type="pct"/>
            <w:shd w:val="clear" w:color="auto" w:fill="auto"/>
          </w:tcPr>
          <w:p w14:paraId="3EC3ED80" w14:textId="0A7BDAFC" w:rsidR="00BB33CB" w:rsidRPr="00B36DF6" w:rsidRDefault="00BB33CB" w:rsidP="008B4B74">
            <w:pPr>
              <w:pStyle w:val="TableText"/>
            </w:pPr>
            <w:r>
              <w:t xml:space="preserve">Shortlisted </w:t>
            </w:r>
            <w:r w:rsidR="00E101DB">
              <w:t>r</w:t>
            </w:r>
            <w:r>
              <w:t>espondents will be invited</w:t>
            </w:r>
            <w:r w:rsidRPr="00B36DF6">
              <w:t xml:space="preserve"> </w:t>
            </w:r>
            <w:r>
              <w:t xml:space="preserve">to present </w:t>
            </w:r>
            <w:r w:rsidRPr="00B36DF6">
              <w:t>(indicative)</w:t>
            </w:r>
          </w:p>
        </w:tc>
        <w:tc>
          <w:tcPr>
            <w:tcW w:w="1834" w:type="pct"/>
            <w:shd w:val="clear" w:color="auto" w:fill="auto"/>
          </w:tcPr>
          <w:p w14:paraId="7D7B1AF7" w14:textId="5585CBF9" w:rsidR="00BB33CB" w:rsidRPr="00106FA9" w:rsidRDefault="007779E2" w:rsidP="008B4B74">
            <w:pPr>
              <w:pStyle w:val="TableText"/>
            </w:pPr>
            <w:r w:rsidRPr="00106FA9">
              <w:t>Mid-December 2022 to end January 2023</w:t>
            </w:r>
          </w:p>
        </w:tc>
      </w:tr>
      <w:tr w:rsidR="00BB33CB" w:rsidRPr="00294ECB" w14:paraId="55864F1F" w14:textId="77777777" w:rsidTr="00DD2897">
        <w:trPr>
          <w:trHeight w:val="322"/>
        </w:trPr>
        <w:tc>
          <w:tcPr>
            <w:tcW w:w="3166" w:type="pct"/>
            <w:shd w:val="clear" w:color="auto" w:fill="auto"/>
          </w:tcPr>
          <w:p w14:paraId="38A6CC8D" w14:textId="0B5CDC1A" w:rsidR="00BB33CB" w:rsidRPr="00B36DF6" w:rsidDel="00D05AA4" w:rsidRDefault="00BB33CB" w:rsidP="008B4B74">
            <w:pPr>
              <w:pStyle w:val="TableText"/>
            </w:pPr>
            <w:r>
              <w:t xml:space="preserve">All </w:t>
            </w:r>
            <w:r w:rsidR="00E101DB">
              <w:t>r</w:t>
            </w:r>
            <w:r>
              <w:t>espondents, whether successful or unsuccessful will be notified</w:t>
            </w:r>
            <w:r w:rsidR="00BF56DE">
              <w:t xml:space="preserve"> (indicative)</w:t>
            </w:r>
          </w:p>
        </w:tc>
        <w:tc>
          <w:tcPr>
            <w:tcW w:w="1834" w:type="pct"/>
            <w:shd w:val="clear" w:color="auto" w:fill="auto"/>
          </w:tcPr>
          <w:p w14:paraId="72021902" w14:textId="71B5B1B1" w:rsidR="00BB33CB" w:rsidRPr="00106FA9" w:rsidRDefault="000E30B4" w:rsidP="008B4B74">
            <w:pPr>
              <w:pStyle w:val="TableText"/>
            </w:pPr>
            <w:r w:rsidRPr="00106FA9">
              <w:t>End January 2023</w:t>
            </w:r>
          </w:p>
        </w:tc>
      </w:tr>
    </w:tbl>
    <w:p w14:paraId="0AD96B3E" w14:textId="77777777" w:rsidR="00482E76" w:rsidRPr="00BB33CB" w:rsidRDefault="00482E76" w:rsidP="50A1BA08">
      <w:pPr>
        <w:pStyle w:val="Heading2"/>
        <w:rPr>
          <w:shd w:val="clear" w:color="auto" w:fill="FFFFFF"/>
        </w:rPr>
      </w:pPr>
      <w:bookmarkStart w:id="29" w:name="_Toc119080444"/>
      <w:r w:rsidRPr="00BB33CB">
        <w:rPr>
          <w:shd w:val="clear" w:color="auto" w:fill="FFFFFF"/>
        </w:rPr>
        <w:t>1.3</w:t>
      </w:r>
      <w:r w:rsidRPr="00BB33CB">
        <w:rPr>
          <w:shd w:val="clear" w:color="auto" w:fill="FFFFFF"/>
        </w:rPr>
        <w:tab/>
        <w:t>Who is eligible?</w:t>
      </w:r>
      <w:bookmarkEnd w:id="29"/>
    </w:p>
    <w:p w14:paraId="5E99AF72" w14:textId="77777777" w:rsidR="004B384E" w:rsidRDefault="00482E76" w:rsidP="00482E76">
      <w:pPr>
        <w:pStyle w:val="BodyText"/>
      </w:pPr>
      <w:r>
        <w:t xml:space="preserve">We are accepting responses from individual organisations. </w:t>
      </w:r>
    </w:p>
    <w:p w14:paraId="320D1CE2" w14:textId="30FD696C" w:rsidR="001D7979" w:rsidRDefault="00482E76" w:rsidP="2B05B99F">
      <w:pPr>
        <w:spacing w:after="0" w:line="240" w:lineRule="auto"/>
      </w:pPr>
      <w:r>
        <w:t xml:space="preserve">We are also open to consortium responses. </w:t>
      </w:r>
      <w:r w:rsidR="422ADB29">
        <w:t xml:space="preserve">A consortium is where an organisation </w:t>
      </w:r>
      <w:r w:rsidR="422ADB29" w:rsidRPr="2B05B99F">
        <w:t>submits</w:t>
      </w:r>
      <w:r w:rsidR="422ADB29">
        <w:t xml:space="preserve"> a joint EOI</w:t>
      </w:r>
      <w:r w:rsidR="422ADB29" w:rsidRPr="2B05B99F">
        <w:t xml:space="preserve"> with one or more other organisations or individuals.</w:t>
      </w:r>
      <w:r w:rsidR="422ADB29">
        <w:t xml:space="preserve"> </w:t>
      </w:r>
      <w:r>
        <w:t>Organisations usually form a consortium when they cannot meet the requirements individually but can collectively</w:t>
      </w:r>
      <w:r w:rsidR="00040152">
        <w:t xml:space="preserve"> or </w:t>
      </w:r>
      <w:r w:rsidR="25F4E747">
        <w:t>can</w:t>
      </w:r>
      <w:r w:rsidR="00040152">
        <w:t xml:space="preserve"> add additional value by working together</w:t>
      </w:r>
      <w:r>
        <w:t xml:space="preserve">. Expressions of interest will need to identify the lead organisation. </w:t>
      </w:r>
    </w:p>
    <w:p w14:paraId="242451FB" w14:textId="77777777" w:rsidR="001D7979" w:rsidRDefault="001D7979">
      <w:pPr>
        <w:spacing w:before="0" w:after="200" w:line="276" w:lineRule="auto"/>
        <w:jc w:val="left"/>
        <w:rPr>
          <w:rFonts w:ascii="Georgia" w:eastAsiaTheme="majorEastAsia" w:hAnsi="Georgia" w:cstheme="majorBidi"/>
          <w:b/>
          <w:bCs/>
          <w:sz w:val="28"/>
        </w:rPr>
      </w:pPr>
      <w:r>
        <w:br w:type="page"/>
      </w:r>
    </w:p>
    <w:p w14:paraId="40FFA6BA" w14:textId="04C21174" w:rsidR="004B384E" w:rsidRDefault="004B384E" w:rsidP="50A1BA08">
      <w:pPr>
        <w:pStyle w:val="Heading3"/>
      </w:pPr>
      <w:r>
        <w:t>Criteria for expressions of interest</w:t>
      </w:r>
    </w:p>
    <w:p w14:paraId="1D3F4D48" w14:textId="20E3727A" w:rsidR="00482E76" w:rsidRDefault="00482E76" w:rsidP="00482E76">
      <w:pPr>
        <w:pStyle w:val="BodyText"/>
      </w:pPr>
      <w:r>
        <w:t>The criteria for expressions of interest are:</w:t>
      </w:r>
    </w:p>
    <w:p w14:paraId="208482D9" w14:textId="74EC3CE7" w:rsidR="00482E76" w:rsidRDefault="00482E76" w:rsidP="004B26B0">
      <w:pPr>
        <w:pStyle w:val="Numberedparagraph"/>
      </w:pPr>
      <w:r>
        <w:lastRenderedPageBreak/>
        <w:t>The lead organisation must be a legal entity</w:t>
      </w:r>
      <w:r w:rsidR="00CA46DC">
        <w:rPr>
          <w:rStyle w:val="FootnoteReference"/>
        </w:rPr>
        <w:footnoteReference w:id="2"/>
      </w:r>
      <w:r>
        <w:t xml:space="preserve">. </w:t>
      </w:r>
    </w:p>
    <w:p w14:paraId="169C8172" w14:textId="45F49415" w:rsidR="00482E76" w:rsidRDefault="00482E76" w:rsidP="004B26B0">
      <w:pPr>
        <w:pStyle w:val="Numberedparagraph"/>
      </w:pPr>
      <w:r>
        <w:t>The lead organisation must be a non-profit eg, not-for-profit, social enterprise, charitable trust, incorporated society, registered charity, industry bod</w:t>
      </w:r>
      <w:r w:rsidR="005C7EDD">
        <w:t>y</w:t>
      </w:r>
      <w:r>
        <w:t xml:space="preserve">, sector organisation.  </w:t>
      </w:r>
    </w:p>
    <w:p w14:paraId="0D1EB840" w14:textId="26B4EBEF" w:rsidR="00482E76" w:rsidRDefault="00482E76" w:rsidP="004B26B0">
      <w:pPr>
        <w:pStyle w:val="Numberedparagraph"/>
      </w:pPr>
      <w:r>
        <w:t xml:space="preserve">The lead organisation must be based in New Zealand.  </w:t>
      </w:r>
    </w:p>
    <w:p w14:paraId="6E8F2DD0" w14:textId="2209B528" w:rsidR="00482E76" w:rsidRDefault="00482E76" w:rsidP="004B26B0">
      <w:pPr>
        <w:pStyle w:val="Numberedparagraph"/>
      </w:pPr>
      <w:r>
        <w:t xml:space="preserve">The lead organisation </w:t>
      </w:r>
      <w:r w:rsidR="5AEDE19C">
        <w:t xml:space="preserve">or a member in the consortium </w:t>
      </w:r>
      <w:r>
        <w:t>may not be another Government department or agency</w:t>
      </w:r>
      <w:r w:rsidR="006F00C7">
        <w:t xml:space="preserve"> or council</w:t>
      </w:r>
      <w:r>
        <w:t xml:space="preserve">.  </w:t>
      </w:r>
    </w:p>
    <w:p w14:paraId="05DD781B" w14:textId="2861F9E5" w:rsidR="00482E76" w:rsidRDefault="00482E76" w:rsidP="004B26B0">
      <w:pPr>
        <w:pStyle w:val="Numberedparagraph"/>
      </w:pPr>
      <w:r>
        <w:t xml:space="preserve">The lead organisation </w:t>
      </w:r>
      <w:r w:rsidR="51DFCA2B">
        <w:t xml:space="preserve">or a member in the consortium </w:t>
      </w:r>
      <w:r>
        <w:t xml:space="preserve">must have experience and expertise in waste minimisation. </w:t>
      </w:r>
    </w:p>
    <w:p w14:paraId="7F2D9DBA" w14:textId="32E5F98F" w:rsidR="00482E76" w:rsidRDefault="00482E76" w:rsidP="00482E76">
      <w:pPr>
        <w:pStyle w:val="BodyText"/>
      </w:pPr>
      <w:r>
        <w:t>Note</w:t>
      </w:r>
      <w:r w:rsidR="5B6A4558">
        <w:t xml:space="preserve">s: </w:t>
      </w:r>
    </w:p>
    <w:p w14:paraId="20B303F5" w14:textId="34805A43" w:rsidR="00482E76" w:rsidRDefault="5B6A4558" w:rsidP="00B25A60">
      <w:pPr>
        <w:pStyle w:val="Bullet"/>
      </w:pPr>
      <w:r>
        <w:t>W</w:t>
      </w:r>
      <w:r w:rsidR="00482E76">
        <w:t>e will accept commercial entities and international organisations as</w:t>
      </w:r>
      <w:r w:rsidR="44B754F6">
        <w:t xml:space="preserve"> part of </w:t>
      </w:r>
      <w:r w:rsidR="00482E76">
        <w:t xml:space="preserve">consortium applications. </w:t>
      </w:r>
    </w:p>
    <w:p w14:paraId="118C56FD" w14:textId="4A8B52FC" w:rsidR="00482E76" w:rsidRDefault="004B0E77" w:rsidP="00B25A60">
      <w:pPr>
        <w:pStyle w:val="Bullet"/>
      </w:pPr>
      <w:r w:rsidRPr="004B0E77">
        <w:t>Government agencies and local government are encouraged to provide support as co-funders for initiatives.</w:t>
      </w:r>
    </w:p>
    <w:p w14:paraId="0B8301C3" w14:textId="77777777" w:rsidR="00482E76" w:rsidRPr="00AB7690" w:rsidRDefault="00482E76" w:rsidP="50A1BA08">
      <w:pPr>
        <w:pStyle w:val="Heading2"/>
        <w:rPr>
          <w:shd w:val="clear" w:color="auto" w:fill="FFFFFF"/>
        </w:rPr>
      </w:pPr>
      <w:bookmarkStart w:id="30" w:name="_Toc119080445"/>
      <w:r w:rsidRPr="00AB7690">
        <w:rPr>
          <w:shd w:val="clear" w:color="auto" w:fill="FFFFFF"/>
        </w:rPr>
        <w:t>1.4</w:t>
      </w:r>
      <w:r w:rsidRPr="00AB7690">
        <w:rPr>
          <w:shd w:val="clear" w:color="auto" w:fill="FFFFFF"/>
        </w:rPr>
        <w:tab/>
        <w:t>How to contact us</w:t>
      </w:r>
      <w:bookmarkEnd w:id="30"/>
    </w:p>
    <w:p w14:paraId="3441EB19" w14:textId="173F7D6C" w:rsidR="00482E76" w:rsidRDefault="00482E76" w:rsidP="00482E76">
      <w:pPr>
        <w:pStyle w:val="BodyText"/>
      </w:pPr>
      <w:r>
        <w:t>Contact us via email</w:t>
      </w:r>
      <w:r w:rsidR="00E509ED">
        <w:t>:</w:t>
      </w:r>
      <w:r w:rsidR="003D6462">
        <w:t xml:space="preserve"> </w:t>
      </w:r>
      <w:hyperlink r:id="rId22">
        <w:r w:rsidR="003D6462" w:rsidRPr="4999FCF4">
          <w:rPr>
            <w:rStyle w:val="Hyperlink"/>
          </w:rPr>
          <w:t>WasteBehaviourChange@mfe.govt.nz</w:t>
        </w:r>
      </w:hyperlink>
      <w:r w:rsidR="146F691F">
        <w:t>.</w:t>
      </w:r>
    </w:p>
    <w:p w14:paraId="02E2B009" w14:textId="77777777" w:rsidR="006D745E" w:rsidRPr="006D745E" w:rsidRDefault="006D745E" w:rsidP="50A1BA08">
      <w:pPr>
        <w:pStyle w:val="Heading2"/>
        <w:rPr>
          <w:shd w:val="clear" w:color="auto" w:fill="FFFFFF"/>
        </w:rPr>
      </w:pPr>
      <w:bookmarkStart w:id="31" w:name="_Toc119080446"/>
      <w:r w:rsidRPr="006D745E">
        <w:rPr>
          <w:shd w:val="clear" w:color="auto" w:fill="FFFFFF"/>
        </w:rPr>
        <w:t>1.5</w:t>
      </w:r>
      <w:r w:rsidRPr="006D745E">
        <w:rPr>
          <w:shd w:val="clear" w:color="auto" w:fill="FFFFFF"/>
        </w:rPr>
        <w:tab/>
        <w:t>Developing and submitting your EOI</w:t>
      </w:r>
      <w:bookmarkEnd w:id="31"/>
    </w:p>
    <w:p w14:paraId="74F7FD0F" w14:textId="3188E891" w:rsidR="006D745E" w:rsidRDefault="006D745E" w:rsidP="006D745E">
      <w:pPr>
        <w:pStyle w:val="BodyText"/>
      </w:pPr>
      <w:r>
        <w:t>a.</w:t>
      </w:r>
      <w:r>
        <w:tab/>
        <w:t xml:space="preserve">This is a </w:t>
      </w:r>
      <w:r w:rsidR="00CC15A7">
        <w:t>multi</w:t>
      </w:r>
      <w:r>
        <w:t>-stage open expression of interest process.</w:t>
      </w:r>
    </w:p>
    <w:p w14:paraId="68B418D7" w14:textId="77777777" w:rsidR="006D745E" w:rsidRDefault="006D745E" w:rsidP="006D745E">
      <w:pPr>
        <w:pStyle w:val="BodyText"/>
      </w:pPr>
      <w:r>
        <w:t>b.</w:t>
      </w:r>
      <w:r>
        <w:tab/>
        <w:t>Take time to read and understand the EOI. In particular:</w:t>
      </w:r>
    </w:p>
    <w:p w14:paraId="6029DBA0" w14:textId="3964AF3C" w:rsidR="006D745E" w:rsidRDefault="006D745E" w:rsidP="00CC15A7">
      <w:pPr>
        <w:pStyle w:val="BodyText"/>
        <w:ind w:left="397"/>
      </w:pPr>
      <w:r>
        <w:t>i.</w:t>
      </w:r>
      <w:r>
        <w:tab/>
        <w:t xml:space="preserve">understand our </w:t>
      </w:r>
      <w:r w:rsidR="06AAF203">
        <w:t>r</w:t>
      </w:r>
      <w:r w:rsidR="72C995F9">
        <w:t>equirements.</w:t>
      </w:r>
      <w:r>
        <w:t xml:space="preserve"> These are </w:t>
      </w:r>
      <w:r w:rsidR="00BA6E64">
        <w:t xml:space="preserve">outlined </w:t>
      </w:r>
      <w:r>
        <w:t>in Section 2 of this document</w:t>
      </w:r>
    </w:p>
    <w:p w14:paraId="3F336414" w14:textId="45BB8091" w:rsidR="006D745E" w:rsidRDefault="006D745E" w:rsidP="00CC15A7">
      <w:pPr>
        <w:pStyle w:val="BodyText"/>
        <w:ind w:left="397"/>
      </w:pPr>
      <w:r>
        <w:t>ii.</w:t>
      </w:r>
      <w:r>
        <w:tab/>
        <w:t xml:space="preserve">understand how your EOI will be </w:t>
      </w:r>
      <w:r w:rsidR="004467E3">
        <w:t>assessed</w:t>
      </w:r>
      <w:r>
        <w:t xml:space="preserve">. See our </w:t>
      </w:r>
      <w:r w:rsidR="47992D87">
        <w:t>a</w:t>
      </w:r>
      <w:r w:rsidR="3A222A51">
        <w:t xml:space="preserve">ssessment </w:t>
      </w:r>
      <w:r w:rsidR="47992D87">
        <w:t>a</w:t>
      </w:r>
      <w:r w:rsidR="7BBFD9D3">
        <w:t>pproach</w:t>
      </w:r>
      <w:r>
        <w:t xml:space="preserve"> in Section 3 of this document. </w:t>
      </w:r>
    </w:p>
    <w:p w14:paraId="76391659" w14:textId="196B67EC" w:rsidR="006D745E" w:rsidRDefault="006D745E" w:rsidP="006D745E">
      <w:pPr>
        <w:pStyle w:val="BodyText"/>
      </w:pPr>
      <w:r>
        <w:t>c.</w:t>
      </w:r>
      <w:r>
        <w:tab/>
        <w:t xml:space="preserve">Use the </w:t>
      </w:r>
      <w:r w:rsidR="49CC98C6">
        <w:t>r</w:t>
      </w:r>
      <w:r w:rsidR="7BBFD9D3">
        <w:t xml:space="preserve">esponse </w:t>
      </w:r>
      <w:r w:rsidR="49CC98C6">
        <w:t>f</w:t>
      </w:r>
      <w:r w:rsidR="7BBFD9D3">
        <w:t>orm</w:t>
      </w:r>
      <w:r>
        <w:t xml:space="preserve"> provided to </w:t>
      </w:r>
      <w:r w:rsidR="00E76602">
        <w:t xml:space="preserve">submit </w:t>
      </w:r>
      <w:r w:rsidR="43D7AEBE">
        <w:t>your</w:t>
      </w:r>
      <w:r>
        <w:t xml:space="preserve"> </w:t>
      </w:r>
      <w:r w:rsidR="418FDD3A">
        <w:t>expression of interest</w:t>
      </w:r>
      <w:r w:rsidR="43D7AEBE">
        <w:t>.</w:t>
      </w:r>
    </w:p>
    <w:p w14:paraId="071B4FF8" w14:textId="6B14BD99" w:rsidR="006D745E" w:rsidRDefault="3DE92ADF" w:rsidP="006D745E">
      <w:pPr>
        <w:pStyle w:val="BodyText"/>
      </w:pPr>
      <w:r>
        <w:t>d</w:t>
      </w:r>
      <w:r w:rsidR="006D745E">
        <w:t>.</w:t>
      </w:r>
      <w:r w:rsidR="006D745E">
        <w:tab/>
        <w:t xml:space="preserve">Complete and sign the declaration at the end of the </w:t>
      </w:r>
      <w:r w:rsidR="49CC98C6">
        <w:t>r</w:t>
      </w:r>
      <w:r w:rsidR="7BBFD9D3">
        <w:t xml:space="preserve">esponse </w:t>
      </w:r>
      <w:r w:rsidR="008B1F0E">
        <w:t>f</w:t>
      </w:r>
      <w:r w:rsidR="7BBFD9D3">
        <w:t>orm</w:t>
      </w:r>
      <w:r w:rsidR="006D745E">
        <w:t xml:space="preserve">. </w:t>
      </w:r>
    </w:p>
    <w:p w14:paraId="3DD7857B" w14:textId="581FCB29" w:rsidR="006D745E" w:rsidRDefault="29725CED" w:rsidP="006D745E">
      <w:pPr>
        <w:pStyle w:val="BodyText"/>
      </w:pPr>
      <w:r>
        <w:t>e</w:t>
      </w:r>
      <w:r w:rsidR="006D745E">
        <w:t>.</w:t>
      </w:r>
      <w:r w:rsidR="006D745E">
        <w:tab/>
        <w:t>Check you have provided all the necessary information in the correct format and order.</w:t>
      </w:r>
    </w:p>
    <w:p w14:paraId="20CBFC67" w14:textId="627123D0" w:rsidR="006D745E" w:rsidRDefault="2C9AB883" w:rsidP="000E230E">
      <w:pPr>
        <w:pStyle w:val="BodyText"/>
        <w:ind w:left="397" w:hanging="397"/>
      </w:pPr>
      <w:r>
        <w:lastRenderedPageBreak/>
        <w:t>f</w:t>
      </w:r>
      <w:r w:rsidR="006D745E">
        <w:t>.</w:t>
      </w:r>
      <w:r w:rsidR="006D745E">
        <w:tab/>
        <w:t xml:space="preserve">Submit your </w:t>
      </w:r>
      <w:r w:rsidR="49CC98C6">
        <w:t>r</w:t>
      </w:r>
      <w:r w:rsidR="7BBFD9D3">
        <w:t>e</w:t>
      </w:r>
      <w:r w:rsidR="219579D8">
        <w:t xml:space="preserve">sponse </w:t>
      </w:r>
      <w:r w:rsidR="3672D5DC">
        <w:t>f</w:t>
      </w:r>
      <w:r w:rsidR="68200644">
        <w:t>orm</w:t>
      </w:r>
      <w:r w:rsidR="00986B6C">
        <w:t xml:space="preserve"> </w:t>
      </w:r>
      <w:r w:rsidR="002E63EB">
        <w:t>by</w:t>
      </w:r>
      <w:r w:rsidR="4C7A8491">
        <w:t xml:space="preserve"> </w:t>
      </w:r>
      <w:r w:rsidR="74C2E26D">
        <w:t>complet</w:t>
      </w:r>
      <w:r w:rsidR="2C78A175">
        <w:t>ing th</w:t>
      </w:r>
      <w:r w:rsidR="74C2E26D">
        <w:t>e</w:t>
      </w:r>
      <w:r w:rsidR="2C78A175">
        <w:t xml:space="preserve"> </w:t>
      </w:r>
      <w:r w:rsidR="4C7A8491">
        <w:t>online registration</w:t>
      </w:r>
      <w:r w:rsidR="006D745E">
        <w:t xml:space="preserve"> </w:t>
      </w:r>
      <w:r w:rsidR="7F85C1B6">
        <w:t xml:space="preserve">in </w:t>
      </w:r>
      <w:hyperlink r:id="rId23" w:history="1">
        <w:r w:rsidR="001F110B" w:rsidRPr="000E230E">
          <w:rPr>
            <w:rStyle w:val="Hyperlink"/>
          </w:rPr>
          <w:t>C</w:t>
        </w:r>
        <w:r w:rsidR="7F85C1B6" w:rsidRPr="000E230E">
          <w:rPr>
            <w:rStyle w:val="Hyperlink"/>
          </w:rPr>
          <w:t xml:space="preserve">itizen </w:t>
        </w:r>
        <w:r w:rsidR="001F110B" w:rsidRPr="000E230E">
          <w:rPr>
            <w:rStyle w:val="Hyperlink"/>
          </w:rPr>
          <w:t>S</w:t>
        </w:r>
        <w:r w:rsidR="7F85C1B6" w:rsidRPr="000E230E">
          <w:rPr>
            <w:rStyle w:val="Hyperlink"/>
          </w:rPr>
          <w:t>pace</w:t>
        </w:r>
      </w:hyperlink>
      <w:r w:rsidR="7F85C1B6">
        <w:t xml:space="preserve"> </w:t>
      </w:r>
      <w:r w:rsidR="006D745E">
        <w:t xml:space="preserve">before the </w:t>
      </w:r>
      <w:r w:rsidR="26036275">
        <w:t>d</w:t>
      </w:r>
      <w:r w:rsidR="3E64B0CC">
        <w:t>eadline</w:t>
      </w:r>
      <w:r w:rsidR="006D745E">
        <w:t xml:space="preserve"> for EOI</w:t>
      </w:r>
      <w:r w:rsidR="00C41200">
        <w:t>s</w:t>
      </w:r>
      <w:r w:rsidR="006D745E">
        <w:t xml:space="preserve"> which is </w:t>
      </w:r>
      <w:r w:rsidR="00C41200">
        <w:rPr>
          <w:b/>
          <w:bCs/>
        </w:rPr>
        <w:t xml:space="preserve">midnight on Sunday </w:t>
      </w:r>
      <w:r w:rsidR="6CAE38E5" w:rsidRPr="50A1BA08">
        <w:rPr>
          <w:b/>
          <w:bCs/>
        </w:rPr>
        <w:t>4</w:t>
      </w:r>
      <w:r w:rsidR="00C41200">
        <w:rPr>
          <w:b/>
          <w:bCs/>
        </w:rPr>
        <w:t xml:space="preserve"> December 2022</w:t>
      </w:r>
      <w:r w:rsidR="00C41200">
        <w:t>.</w:t>
      </w:r>
      <w:r w:rsidR="006D745E">
        <w:t xml:space="preserve">  </w:t>
      </w:r>
    </w:p>
    <w:p w14:paraId="4AB0A520" w14:textId="07F377AB" w:rsidR="006D745E" w:rsidRDefault="496BE1C8" w:rsidP="006D745E">
      <w:pPr>
        <w:pStyle w:val="BodyText"/>
      </w:pPr>
      <w:r>
        <w:t>g.</w:t>
      </w:r>
      <w:r w:rsidR="006D745E">
        <w:tab/>
      </w:r>
      <w:r>
        <w:t xml:space="preserve">If you have any questions, email us or attend the webinar on </w:t>
      </w:r>
      <w:r w:rsidR="2A53F71D">
        <w:t>15</w:t>
      </w:r>
      <w:r>
        <w:t xml:space="preserve"> November.</w:t>
      </w:r>
    </w:p>
    <w:p w14:paraId="270A58C5" w14:textId="067DB2E7" w:rsidR="00DC1085" w:rsidRPr="00622520" w:rsidRDefault="00DC1085" w:rsidP="50A1BA08">
      <w:pPr>
        <w:pStyle w:val="Heading2"/>
        <w:rPr>
          <w:shd w:val="clear" w:color="auto" w:fill="FFFFFF"/>
        </w:rPr>
      </w:pPr>
      <w:bookmarkStart w:id="32" w:name="_Toc119080447"/>
      <w:r w:rsidRPr="00622520">
        <w:rPr>
          <w:shd w:val="clear" w:color="auto" w:fill="FFFFFF"/>
        </w:rPr>
        <w:t>1.6</w:t>
      </w:r>
      <w:r w:rsidRPr="00622520">
        <w:rPr>
          <w:shd w:val="clear" w:color="auto" w:fill="FFFFFF"/>
        </w:rPr>
        <w:tab/>
      </w:r>
      <w:r w:rsidR="1CFA4B1D">
        <w:t xml:space="preserve">How to </w:t>
      </w:r>
      <w:r>
        <w:t>submit</w:t>
      </w:r>
      <w:bookmarkEnd w:id="32"/>
    </w:p>
    <w:p w14:paraId="73CF7469" w14:textId="4C5DFA2E" w:rsidR="00DC1085" w:rsidRDefault="00DC1085" w:rsidP="00DC1085">
      <w:pPr>
        <w:pStyle w:val="BodyText"/>
      </w:pPr>
      <w:r>
        <w:t xml:space="preserve">We will </w:t>
      </w:r>
      <w:r w:rsidR="4ACFF199">
        <w:t xml:space="preserve">only accept EOI responses </w:t>
      </w:r>
      <w:r w:rsidR="00986B6C">
        <w:t xml:space="preserve">through uploading a word version of the </w:t>
      </w:r>
      <w:r w:rsidR="3413A934">
        <w:t>r</w:t>
      </w:r>
      <w:r w:rsidR="68200644">
        <w:t>esponse</w:t>
      </w:r>
      <w:r w:rsidR="00986B6C">
        <w:t xml:space="preserve"> form on </w:t>
      </w:r>
      <w:hyperlink r:id="rId24" w:history="1">
        <w:r w:rsidR="00986B6C" w:rsidRPr="00E546FF">
          <w:rPr>
            <w:rStyle w:val="Hyperlink"/>
          </w:rPr>
          <w:t>Citizen Space</w:t>
        </w:r>
      </w:hyperlink>
      <w:r w:rsidR="00986B6C" w:rsidRPr="00C15312">
        <w:t>.</w:t>
      </w:r>
      <w:r w:rsidR="00986B6C">
        <w:t xml:space="preserve"> </w:t>
      </w:r>
      <w:r w:rsidR="00986B6C" w:rsidRPr="007C5580">
        <w:rPr>
          <w:b/>
        </w:rPr>
        <w:t>P</w:t>
      </w:r>
      <w:r w:rsidR="47235F2C" w:rsidRPr="007C5580">
        <w:rPr>
          <w:b/>
        </w:rPr>
        <w:t xml:space="preserve">DF versions of the form will not be </w:t>
      </w:r>
      <w:r w:rsidR="00986B6C" w:rsidRPr="007C5580">
        <w:rPr>
          <w:b/>
        </w:rPr>
        <w:t>accepted.</w:t>
      </w:r>
    </w:p>
    <w:p w14:paraId="4A8E970C" w14:textId="1BC8F986" w:rsidR="00652A57" w:rsidRPr="007974E0" w:rsidRDefault="4ACFF199" w:rsidP="007974E0">
      <w:pPr>
        <w:pStyle w:val="BodyText"/>
      </w:pPr>
      <w:r>
        <w:t xml:space="preserve">We will </w:t>
      </w:r>
      <w:r w:rsidR="408023A3">
        <w:t>not</w:t>
      </w:r>
      <w:r w:rsidR="00DC1085">
        <w:t xml:space="preserve"> accept EOIs sent by post</w:t>
      </w:r>
      <w:r w:rsidR="00040AEF">
        <w:t>, email</w:t>
      </w:r>
      <w:r w:rsidR="00DC1085">
        <w:t xml:space="preserve"> or delivered to our office. </w:t>
      </w:r>
      <w:r w:rsidR="00652A57">
        <w:rPr>
          <w:sz w:val="48"/>
          <w:szCs w:val="28"/>
        </w:rPr>
        <w:br w:type="page"/>
      </w:r>
    </w:p>
    <w:p w14:paraId="4D36CAE9" w14:textId="7D717619" w:rsidR="006D7AB8" w:rsidRPr="006D7AB8" w:rsidRDefault="006D7AB8" w:rsidP="00B64B5A">
      <w:pPr>
        <w:pStyle w:val="Heading1"/>
        <w:rPr>
          <w:szCs w:val="48"/>
        </w:rPr>
      </w:pPr>
      <w:bookmarkStart w:id="33" w:name="_Toc119080448"/>
      <w:r w:rsidRPr="50A1BA08">
        <w:lastRenderedPageBreak/>
        <w:t>S</w:t>
      </w:r>
      <w:r w:rsidRPr="50A1BA08">
        <w:rPr>
          <w:szCs w:val="48"/>
        </w:rPr>
        <w:t xml:space="preserve">ECTION 2: Our </w:t>
      </w:r>
      <w:r w:rsidR="53F2A55A" w:rsidRPr="50A1BA08">
        <w:rPr>
          <w:szCs w:val="48"/>
        </w:rPr>
        <w:t>r</w:t>
      </w:r>
      <w:r w:rsidR="34D9EB78" w:rsidRPr="50A1BA08">
        <w:rPr>
          <w:szCs w:val="48"/>
        </w:rPr>
        <w:t>equirements</w:t>
      </w:r>
      <w:bookmarkEnd w:id="33"/>
    </w:p>
    <w:p w14:paraId="57699146" w14:textId="74311E9B" w:rsidR="00A10B02" w:rsidRDefault="00CC787B" w:rsidP="50A1BA08">
      <w:pPr>
        <w:pStyle w:val="Heading2"/>
        <w:rPr>
          <w:shd w:val="clear" w:color="auto" w:fill="FFFFFF"/>
        </w:rPr>
      </w:pPr>
      <w:bookmarkStart w:id="34" w:name="_Toc119080449"/>
      <w:r>
        <w:rPr>
          <w:shd w:val="clear" w:color="auto" w:fill="FFFFFF"/>
        </w:rPr>
        <w:t xml:space="preserve">2.1 </w:t>
      </w:r>
      <w:r>
        <w:rPr>
          <w:shd w:val="clear" w:color="auto" w:fill="FFFFFF"/>
        </w:rPr>
        <w:tab/>
      </w:r>
      <w:r w:rsidR="00A10B02" w:rsidRPr="00A10B02">
        <w:rPr>
          <w:shd w:val="clear" w:color="auto" w:fill="FFFFFF"/>
        </w:rPr>
        <w:t>Background</w:t>
      </w:r>
      <w:bookmarkEnd w:id="34"/>
    </w:p>
    <w:p w14:paraId="16DFA4CE" w14:textId="6D75B52D" w:rsidR="007A67D6" w:rsidRPr="00A42AB4" w:rsidRDefault="35B6BFD5" w:rsidP="007A67D6">
      <w:pPr>
        <w:pStyle w:val="BodyText"/>
        <w:rPr>
          <w:lang w:val="en-US"/>
        </w:rPr>
      </w:pPr>
      <w:r w:rsidRPr="50A1BA08">
        <w:rPr>
          <w:lang w:val="en-US"/>
        </w:rPr>
        <w:t>To</w:t>
      </w:r>
      <w:r w:rsidR="007372BD">
        <w:rPr>
          <w:lang w:val="en-US"/>
        </w:rPr>
        <w:t xml:space="preserve"> </w:t>
      </w:r>
      <w:bookmarkStart w:id="35" w:name="_Int_LrcKB4Zl"/>
      <w:r w:rsidR="007372BD">
        <w:rPr>
          <w:lang w:val="en-US"/>
        </w:rPr>
        <w:t>deliver on</w:t>
      </w:r>
      <w:bookmarkEnd w:id="35"/>
      <w:r w:rsidR="007372BD">
        <w:rPr>
          <w:lang w:val="en-US"/>
        </w:rPr>
        <w:t xml:space="preserve"> emissions reduction plan outcomes</w:t>
      </w:r>
      <w:r w:rsidR="65784C6F" w:rsidRPr="50A1BA08">
        <w:rPr>
          <w:lang w:val="en-US"/>
        </w:rPr>
        <w:t>,</w:t>
      </w:r>
      <w:r w:rsidR="007372BD">
        <w:rPr>
          <w:lang w:val="en-US"/>
        </w:rPr>
        <w:t xml:space="preserve"> we </w:t>
      </w:r>
      <w:r w:rsidR="002A6922">
        <w:rPr>
          <w:lang w:val="en-US"/>
        </w:rPr>
        <w:t xml:space="preserve">seek </w:t>
      </w:r>
      <w:r w:rsidR="007A67D6" w:rsidRPr="00A42AB4">
        <w:rPr>
          <w:lang w:val="en-US"/>
        </w:rPr>
        <w:t xml:space="preserve">to reduce emissions from organic waste </w:t>
      </w:r>
      <w:r w:rsidR="607FD82D" w:rsidRPr="50A1BA08">
        <w:rPr>
          <w:lang w:val="en-US"/>
        </w:rPr>
        <w:t>(</w:t>
      </w:r>
      <w:r w:rsidR="007A67D6" w:rsidRPr="00A42AB4">
        <w:rPr>
          <w:lang w:val="en-US"/>
        </w:rPr>
        <w:t>specifically food waste</w:t>
      </w:r>
      <w:r w:rsidR="009145DA">
        <w:rPr>
          <w:lang w:val="en-US"/>
        </w:rPr>
        <w:t>)</w:t>
      </w:r>
      <w:r w:rsidR="007A67D6" w:rsidRPr="00A42AB4">
        <w:rPr>
          <w:lang w:val="en-US"/>
        </w:rPr>
        <w:t xml:space="preserve">, by reducing </w:t>
      </w:r>
      <w:r w:rsidR="00B61CA8">
        <w:rPr>
          <w:lang w:val="en-US"/>
        </w:rPr>
        <w:t>this</w:t>
      </w:r>
      <w:r w:rsidR="00B61CA8" w:rsidRPr="00A42AB4">
        <w:rPr>
          <w:lang w:val="en-US"/>
        </w:rPr>
        <w:t xml:space="preserve"> </w:t>
      </w:r>
      <w:r w:rsidR="007A67D6" w:rsidRPr="00A42AB4">
        <w:rPr>
          <w:lang w:val="en-US"/>
        </w:rPr>
        <w:t xml:space="preserve">waste being generated and sent to landfill. </w:t>
      </w:r>
    </w:p>
    <w:p w14:paraId="60AECC70" w14:textId="41082B18" w:rsidR="007A67D6" w:rsidRPr="00A42AB4" w:rsidRDefault="007A67D6" w:rsidP="007A67D6">
      <w:pPr>
        <w:pStyle w:val="BodyText"/>
        <w:rPr>
          <w:lang w:val="en-US"/>
        </w:rPr>
      </w:pPr>
      <w:r w:rsidRPr="00A42AB4">
        <w:rPr>
          <w:lang w:val="en-US"/>
        </w:rPr>
        <w:t xml:space="preserve">The </w:t>
      </w:r>
      <w:r w:rsidR="00866DA5">
        <w:rPr>
          <w:lang w:val="en-US"/>
        </w:rPr>
        <w:t>emissions reduction plan</w:t>
      </w:r>
      <w:r w:rsidR="00866DA5" w:rsidRPr="00A42AB4">
        <w:rPr>
          <w:lang w:val="en-US"/>
        </w:rPr>
        <w:t xml:space="preserve"> </w:t>
      </w:r>
      <w:r w:rsidRPr="00A42AB4">
        <w:rPr>
          <w:lang w:val="en-US"/>
        </w:rPr>
        <w:t xml:space="preserve">sets out how </w:t>
      </w:r>
      <w:r w:rsidR="00753433">
        <w:rPr>
          <w:lang w:val="en-US"/>
        </w:rPr>
        <w:t xml:space="preserve">we </w:t>
      </w:r>
      <w:r w:rsidR="61A4D021" w:rsidRPr="50A1BA08">
        <w:rPr>
          <w:lang w:val="en-US"/>
        </w:rPr>
        <w:t>intend</w:t>
      </w:r>
      <w:r w:rsidRPr="00A42AB4">
        <w:rPr>
          <w:lang w:val="en-US"/>
        </w:rPr>
        <w:t xml:space="preserve"> to achieve this:  </w:t>
      </w:r>
    </w:p>
    <w:p w14:paraId="0765F4B7" w14:textId="6146C636" w:rsidR="007A67D6" w:rsidRPr="00A42AB4" w:rsidRDefault="007A67D6" w:rsidP="50A1BA08">
      <w:pPr>
        <w:pStyle w:val="Bullet"/>
        <w:rPr>
          <w:lang w:val="en-US"/>
        </w:rPr>
      </w:pPr>
      <w:r w:rsidRPr="00A42AB4">
        <w:rPr>
          <w:lang w:val="en-US"/>
        </w:rPr>
        <w:t xml:space="preserve">Action 15.1.1: Encourage behaviour to prevent waste at home: Support national programmes to help households prevent and reduce food waste. </w:t>
      </w:r>
    </w:p>
    <w:p w14:paraId="56861505" w14:textId="77777777" w:rsidR="007A67D6" w:rsidRDefault="007A67D6" w:rsidP="50A1BA08">
      <w:pPr>
        <w:pStyle w:val="Bullet"/>
        <w:rPr>
          <w:lang w:val="en-US"/>
        </w:rPr>
      </w:pPr>
      <w:r w:rsidRPr="00A42AB4">
        <w:rPr>
          <w:lang w:val="en-US"/>
        </w:rPr>
        <w:t xml:space="preserve">Action 15.1.2: Enable businesses to reduce food waste: Develop programmes to drive business practices that prevent food waste, including by encouraging businesses to engage in voluntary agreements to reduce food waste. </w:t>
      </w:r>
    </w:p>
    <w:p w14:paraId="296CE18F" w14:textId="2760A6CD" w:rsidR="00600CC9" w:rsidRDefault="0088645A" w:rsidP="3CE44989">
      <w:pPr>
        <w:pStyle w:val="Body"/>
        <w:spacing w:before="0" w:line="300" w:lineRule="atLeast"/>
        <w:outlineLvl w:val="0"/>
        <w:rPr>
          <w:rFonts w:ascii="Calibri" w:eastAsiaTheme="minorEastAsia" w:hAnsi="Calibri" w:cstheme="minorBidi"/>
          <w:lang w:val="en-US" w:eastAsia="en-NZ"/>
        </w:rPr>
      </w:pPr>
      <w:r w:rsidRPr="004537B8">
        <w:rPr>
          <w:rFonts w:ascii="Calibri" w:eastAsiaTheme="minorEastAsia" w:hAnsi="Calibri" w:cstheme="minorBidi"/>
          <w:lang w:val="en-US" w:eastAsia="en-NZ"/>
        </w:rPr>
        <w:t xml:space="preserve">An </w:t>
      </w:r>
      <w:r>
        <w:rPr>
          <w:rFonts w:ascii="Calibri" w:eastAsiaTheme="minorEastAsia" w:hAnsi="Calibri" w:cstheme="minorBidi"/>
          <w:lang w:val="en-US" w:eastAsia="en-NZ"/>
        </w:rPr>
        <w:t>EOI</w:t>
      </w:r>
      <w:r w:rsidRPr="004537B8">
        <w:rPr>
          <w:rFonts w:ascii="Calibri" w:eastAsiaTheme="minorEastAsia" w:hAnsi="Calibri" w:cstheme="minorBidi"/>
          <w:lang w:val="en-US" w:eastAsia="en-NZ"/>
        </w:rPr>
        <w:t xml:space="preserve"> process will provide an open approach that allows organisations with capability, capacity and interest in working with </w:t>
      </w:r>
      <w:r w:rsidR="0AD40939" w:rsidRPr="50A1BA08">
        <w:rPr>
          <w:rFonts w:ascii="Calibri" w:eastAsiaTheme="minorEastAsia" w:hAnsi="Calibri" w:cstheme="minorBidi"/>
          <w:lang w:val="en-US" w:eastAsia="en-NZ"/>
        </w:rPr>
        <w:t>us</w:t>
      </w:r>
      <w:r w:rsidRPr="004537B8">
        <w:rPr>
          <w:rFonts w:ascii="Calibri" w:eastAsiaTheme="minorEastAsia" w:hAnsi="Calibri" w:cstheme="minorBidi"/>
          <w:lang w:val="en-US" w:eastAsia="en-NZ"/>
        </w:rPr>
        <w:t xml:space="preserve"> to register interest in developing and delivering long-term food waste </w:t>
      </w:r>
      <w:r w:rsidR="000172C2">
        <w:rPr>
          <w:rFonts w:ascii="Calibri" w:eastAsiaTheme="minorEastAsia" w:hAnsi="Calibri" w:cstheme="minorBidi"/>
          <w:lang w:val="en-US" w:eastAsia="en-NZ"/>
        </w:rPr>
        <w:t>reduction</w:t>
      </w:r>
      <w:r w:rsidRPr="004537B8">
        <w:rPr>
          <w:rFonts w:ascii="Calibri" w:eastAsiaTheme="minorEastAsia" w:hAnsi="Calibri" w:cstheme="minorBidi"/>
          <w:lang w:val="en-US" w:eastAsia="en-NZ"/>
        </w:rPr>
        <w:t xml:space="preserve"> programmes.</w:t>
      </w:r>
    </w:p>
    <w:p w14:paraId="523AFE78" w14:textId="5E20AA99" w:rsidR="00A10B02" w:rsidRPr="007A67D6" w:rsidRDefault="00CC787B" w:rsidP="50A1BA08">
      <w:pPr>
        <w:pStyle w:val="Heading2"/>
        <w:rPr>
          <w:shd w:val="clear" w:color="auto" w:fill="FFFFFF"/>
        </w:rPr>
      </w:pPr>
      <w:bookmarkStart w:id="36" w:name="_Toc119080450"/>
      <w:r>
        <w:rPr>
          <w:shd w:val="clear" w:color="auto" w:fill="FFFFFF"/>
        </w:rPr>
        <w:t>2.2</w:t>
      </w:r>
      <w:r>
        <w:rPr>
          <w:shd w:val="clear" w:color="auto" w:fill="FFFFFF"/>
        </w:rPr>
        <w:tab/>
      </w:r>
      <w:r w:rsidR="00A10B02" w:rsidRPr="007A67D6">
        <w:rPr>
          <w:shd w:val="clear" w:color="auto" w:fill="FFFFFF"/>
        </w:rPr>
        <w:t xml:space="preserve">What we are </w:t>
      </w:r>
      <w:r w:rsidR="00A10B02" w:rsidRPr="007A67D6" w:rsidDel="00717D2B">
        <w:rPr>
          <w:shd w:val="clear" w:color="auto" w:fill="FFFFFF"/>
        </w:rPr>
        <w:t xml:space="preserve">seeking </w:t>
      </w:r>
      <w:r w:rsidR="00A10B02" w:rsidRPr="007A67D6">
        <w:rPr>
          <w:shd w:val="clear" w:color="auto" w:fill="FFFFFF"/>
        </w:rPr>
        <w:t>and why</w:t>
      </w:r>
      <w:bookmarkEnd w:id="36"/>
    </w:p>
    <w:p w14:paraId="3C411956" w14:textId="1FB672C8" w:rsidR="00A10B02" w:rsidRPr="00A10B02" w:rsidRDefault="00A10B02" w:rsidP="00A10B02">
      <w:pPr>
        <w:pStyle w:val="BodyText"/>
      </w:pPr>
      <w:r w:rsidRPr="00A10B02">
        <w:t>We are seeking to work with a small number of organisations to design, develop and deliver behaviour-change programmes that reduce food waste. These may be existing or new programmes.</w:t>
      </w:r>
    </w:p>
    <w:p w14:paraId="49517516" w14:textId="0BE4C7C4" w:rsidR="00A10B02" w:rsidRDefault="00A10B02" w:rsidP="00A10B02">
      <w:pPr>
        <w:pStyle w:val="BodyText"/>
      </w:pPr>
      <w:r w:rsidRPr="00A10B02">
        <w:rPr>
          <w:lang w:val="en-US"/>
        </w:rPr>
        <w:t>We are looking to work with these organisations over a three-to-four-year period to deliver programmes that will have impact and scale.</w:t>
      </w:r>
    </w:p>
    <w:p w14:paraId="3F294A1B" w14:textId="39B0259B" w:rsidR="46B022DD" w:rsidRDefault="03A0B286" w:rsidP="19B0AD21">
      <w:pPr>
        <w:pStyle w:val="BodyText"/>
      </w:pPr>
      <w:r>
        <w:t>We wish to support b</w:t>
      </w:r>
      <w:r w:rsidR="46B022DD">
        <w:t>ehaviourally designed or informed programmes</w:t>
      </w:r>
      <w:r w:rsidR="2AE5CAF8">
        <w:t xml:space="preserve">. </w:t>
      </w:r>
      <w:r w:rsidR="218CB3FD">
        <w:t>T</w:t>
      </w:r>
      <w:r w:rsidR="5C244BA8">
        <w:t>hese</w:t>
      </w:r>
      <w:r w:rsidR="2AE5CAF8">
        <w:t xml:space="preserve"> include programmes </w:t>
      </w:r>
      <w:r w:rsidR="00B72843">
        <w:t xml:space="preserve">that </w:t>
      </w:r>
      <w:r w:rsidR="3C69AA7D">
        <w:t xml:space="preserve">use </w:t>
      </w:r>
      <w:r w:rsidR="24CD1D54">
        <w:t>research</w:t>
      </w:r>
      <w:r w:rsidR="004C1032">
        <w:t xml:space="preserve"> and</w:t>
      </w:r>
      <w:r w:rsidR="3C69AA7D">
        <w:t xml:space="preserve"> evidence of how people or organisations behave to effectively support </w:t>
      </w:r>
      <w:r w:rsidR="55FD4383">
        <w:t>them</w:t>
      </w:r>
      <w:r w:rsidR="54124A4C">
        <w:t xml:space="preserve"> to make change</w:t>
      </w:r>
      <w:r w:rsidR="00467BD0">
        <w:t>s that lead</w:t>
      </w:r>
      <w:r w:rsidR="54124A4C">
        <w:t xml:space="preserve"> to sustainable outcomes.</w:t>
      </w:r>
      <w:r w:rsidR="5643BD2D">
        <w:t xml:space="preserve"> </w:t>
      </w:r>
      <w:r w:rsidR="004154BA">
        <w:t>This is</w:t>
      </w:r>
      <w:r w:rsidR="2006F919">
        <w:t xml:space="preserve"> not the same as information-driven mass media </w:t>
      </w:r>
      <w:r w:rsidR="0007577B">
        <w:t>campaigns</w:t>
      </w:r>
      <w:r w:rsidR="004154BA">
        <w:t>. Instead</w:t>
      </w:r>
      <w:r w:rsidR="25897AD7">
        <w:t>,</w:t>
      </w:r>
      <w:r w:rsidR="004154BA">
        <w:t xml:space="preserve"> it</w:t>
      </w:r>
      <w:r w:rsidR="2006F919">
        <w:t xml:space="preserve"> </w:t>
      </w:r>
      <w:r w:rsidR="5643BD2D">
        <w:t>involve</w:t>
      </w:r>
      <w:r w:rsidR="00E957D3">
        <w:t>s</w:t>
      </w:r>
      <w:r w:rsidR="5643BD2D">
        <w:t xml:space="preserve"> interventions </w:t>
      </w:r>
      <w:r w:rsidR="25D64C8B">
        <w:t xml:space="preserve">that </w:t>
      </w:r>
      <w:r w:rsidR="6B132D9E">
        <w:t>address</w:t>
      </w:r>
      <w:r w:rsidR="25D64C8B">
        <w:t xml:space="preserve"> </w:t>
      </w:r>
      <w:r w:rsidR="5643BD2D">
        <w:t>drivers and barriers to change for specific behaviou</w:t>
      </w:r>
      <w:r w:rsidR="0AE74F2F">
        <w:t>rs</w:t>
      </w:r>
      <w:r w:rsidR="00E957D3">
        <w:t>.</w:t>
      </w:r>
    </w:p>
    <w:p w14:paraId="6B2A29E3" w14:textId="1DA74197" w:rsidR="7F66FDA6" w:rsidRDefault="7F66FDA6" w:rsidP="71BB2513">
      <w:pPr>
        <w:spacing w:before="0" w:after="0" w:line="240" w:lineRule="auto"/>
        <w:rPr>
          <w:rFonts w:eastAsia="Calibri" w:cs="Calibri"/>
          <w:color w:val="000000" w:themeColor="text1"/>
        </w:rPr>
      </w:pPr>
      <w:r w:rsidRPr="71BB2513">
        <w:rPr>
          <w:rStyle w:val="eop"/>
          <w:rFonts w:eastAsia="Calibri" w:cs="Calibri"/>
          <w:color w:val="000000" w:themeColor="text1"/>
        </w:rPr>
        <w:t xml:space="preserve">You can </w:t>
      </w:r>
      <w:r w:rsidR="00EA331A">
        <w:rPr>
          <w:rStyle w:val="eop"/>
          <w:rFonts w:eastAsia="Calibri" w:cs="Calibri"/>
          <w:color w:val="000000" w:themeColor="text1"/>
        </w:rPr>
        <w:t>read</w:t>
      </w:r>
      <w:r w:rsidRPr="71BB2513">
        <w:rPr>
          <w:rStyle w:val="eop"/>
          <w:rFonts w:eastAsia="Calibri" w:cs="Calibri"/>
          <w:color w:val="000000" w:themeColor="text1"/>
        </w:rPr>
        <w:t xml:space="preserve"> a literature review on the effectiveness of existing international initiatives to reduce household and business food waste </w:t>
      </w:r>
      <w:r w:rsidR="00EA331A">
        <w:rPr>
          <w:rStyle w:val="eop"/>
          <w:rFonts w:eastAsia="Calibri" w:cs="Calibri"/>
          <w:color w:val="000000" w:themeColor="text1"/>
        </w:rPr>
        <w:t xml:space="preserve">on the </w:t>
      </w:r>
      <w:hyperlink r:id="rId25" w:history="1">
        <w:r w:rsidR="00EA331A" w:rsidRPr="00EA331A">
          <w:rPr>
            <w:rStyle w:val="Hyperlink"/>
            <w:rFonts w:eastAsia="Calibri" w:cs="Calibri"/>
          </w:rPr>
          <w:t>Ministry for the Environment website</w:t>
        </w:r>
      </w:hyperlink>
      <w:r w:rsidR="00EA331A">
        <w:rPr>
          <w:rStyle w:val="eop"/>
          <w:rFonts w:eastAsia="Calibri" w:cs="Calibri"/>
          <w:color w:val="000000" w:themeColor="text1"/>
        </w:rPr>
        <w:t>.</w:t>
      </w:r>
      <w:r w:rsidR="00EA331A">
        <w:rPr>
          <w:rFonts w:eastAsia="Calibri" w:cs="Calibri"/>
          <w:color w:val="000000" w:themeColor="text1"/>
        </w:rPr>
        <w:t xml:space="preserve"> </w:t>
      </w:r>
    </w:p>
    <w:p w14:paraId="68E3F1AF" w14:textId="7D54866F" w:rsidR="71BB2513" w:rsidRDefault="71BB2513" w:rsidP="71BB2513">
      <w:pPr>
        <w:spacing w:before="0" w:after="0" w:line="240" w:lineRule="auto"/>
        <w:rPr>
          <w:rFonts w:eastAsia="Calibri" w:cs="Calibri"/>
          <w:color w:val="000000" w:themeColor="text1"/>
        </w:rPr>
      </w:pPr>
    </w:p>
    <w:p w14:paraId="76F8AC9E" w14:textId="6B8520A9" w:rsidR="7F66FDA6" w:rsidRDefault="7F66FDA6" w:rsidP="71BB2513">
      <w:pPr>
        <w:spacing w:before="0" w:after="0" w:line="240" w:lineRule="auto"/>
        <w:rPr>
          <w:rFonts w:eastAsia="Calibri" w:cs="Calibri"/>
          <w:color w:val="000000" w:themeColor="text1"/>
        </w:rPr>
      </w:pPr>
      <w:r w:rsidRPr="71BB2513">
        <w:rPr>
          <w:rStyle w:val="eop"/>
          <w:rFonts w:eastAsia="Calibri" w:cs="Calibri"/>
          <w:color w:val="000000" w:themeColor="text1"/>
        </w:rPr>
        <w:t>We strongly encourage respondents to read this review before submitting an EOI.</w:t>
      </w:r>
    </w:p>
    <w:p w14:paraId="3D5B7CD6" w14:textId="02E913E3" w:rsidR="00627A96" w:rsidRDefault="00627A96" w:rsidP="19B0AD21">
      <w:pPr>
        <w:pStyle w:val="BodyText"/>
      </w:pPr>
      <w:r>
        <w:t xml:space="preserve">In this EOI process, we refer to </w:t>
      </w:r>
      <w:r w:rsidR="001F38D0">
        <w:t xml:space="preserve">actions that </w:t>
      </w:r>
      <w:r w:rsidR="23B3A00E">
        <w:t>‘</w:t>
      </w:r>
      <w:r w:rsidR="001F38D0">
        <w:t>prevent</w:t>
      </w:r>
      <w:r w:rsidR="00467BD0">
        <w:t>’</w:t>
      </w:r>
      <w:r w:rsidR="001F38D0">
        <w:t xml:space="preserve"> and </w:t>
      </w:r>
      <w:r w:rsidR="23B3A00E">
        <w:t>‘</w:t>
      </w:r>
      <w:r w:rsidR="001F38D0">
        <w:t>reduce</w:t>
      </w:r>
      <w:r w:rsidR="00467BD0">
        <w:t>’</w:t>
      </w:r>
      <w:r w:rsidR="001F38D0">
        <w:t xml:space="preserve"> food waste. </w:t>
      </w:r>
      <w:r w:rsidR="000D514C">
        <w:t>Food waste reduction is also used as an umbrella term to encompass both food waste prevention and food waste reduction initiatives.</w:t>
      </w:r>
      <w:r w:rsidR="00242039">
        <w:t xml:space="preserve"> We use the terms as follows:</w:t>
      </w:r>
    </w:p>
    <w:p w14:paraId="5F296DBE" w14:textId="6D80A4E1" w:rsidR="00D75BF5" w:rsidRDefault="00D75BF5" w:rsidP="00A10B02">
      <w:pPr>
        <w:pStyle w:val="BodyText"/>
      </w:pPr>
      <w:r w:rsidRPr="416B3BD9">
        <w:rPr>
          <w:b/>
        </w:rPr>
        <w:t xml:space="preserve">Prevention of food waste </w:t>
      </w:r>
      <w:r w:rsidR="001143A0" w:rsidRPr="0097614E">
        <w:rPr>
          <w:b/>
        </w:rPr>
        <w:t>interventions</w:t>
      </w:r>
      <w:r w:rsidR="001143A0">
        <w:t xml:space="preserve"> </w:t>
      </w:r>
      <w:r>
        <w:t>are activities that stop food waste occurring in the first place.</w:t>
      </w:r>
      <w:r w:rsidR="00C57968">
        <w:t xml:space="preserve"> </w:t>
      </w:r>
      <w:r>
        <w:t>For example</w:t>
      </w:r>
      <w:r w:rsidR="1A89A61E">
        <w:t>,</w:t>
      </w:r>
      <w:r>
        <w:t xml:space="preserve"> if </w:t>
      </w:r>
      <w:r w:rsidR="00EB1D69">
        <w:t xml:space="preserve">a family shops with a list and buys the right amount of food they may </w:t>
      </w:r>
      <w:r w:rsidR="00DC1FE7">
        <w:t>not have any avoidable food waste.</w:t>
      </w:r>
      <w:r w:rsidR="00C3348A">
        <w:t xml:space="preserve"> In </w:t>
      </w:r>
      <w:r w:rsidR="009C7413">
        <w:t xml:space="preserve">a </w:t>
      </w:r>
      <w:r w:rsidR="00B64185">
        <w:t>business context</w:t>
      </w:r>
      <w:r w:rsidR="00C93AA4">
        <w:t>,</w:t>
      </w:r>
      <w:r w:rsidR="00B64185">
        <w:t xml:space="preserve"> </w:t>
      </w:r>
      <w:r w:rsidR="005E7518">
        <w:t xml:space="preserve">prevention could be </w:t>
      </w:r>
      <w:r w:rsidR="00FB742B">
        <w:t xml:space="preserve">a café </w:t>
      </w:r>
      <w:r w:rsidR="004B0BE0">
        <w:t>no longer using</w:t>
      </w:r>
      <w:r w:rsidR="0092713A">
        <w:t xml:space="preserve"> side garnish</w:t>
      </w:r>
      <w:r w:rsidR="00694085">
        <w:t>es</w:t>
      </w:r>
      <w:r w:rsidR="0092713A">
        <w:t xml:space="preserve">. </w:t>
      </w:r>
    </w:p>
    <w:p w14:paraId="2B09E7D9" w14:textId="3A5E89B0" w:rsidR="00DC1FE7" w:rsidRDefault="00DC1FE7" w:rsidP="00A10B02">
      <w:pPr>
        <w:pStyle w:val="BodyText"/>
      </w:pPr>
      <w:r w:rsidRPr="416B3BD9">
        <w:rPr>
          <w:b/>
        </w:rPr>
        <w:lastRenderedPageBreak/>
        <w:t>Reduction of food waste</w:t>
      </w:r>
      <w:r>
        <w:t xml:space="preserve"> </w:t>
      </w:r>
      <w:r w:rsidR="00212924" w:rsidRPr="0097614E">
        <w:rPr>
          <w:b/>
        </w:rPr>
        <w:t>interventions</w:t>
      </w:r>
      <w:r w:rsidR="00212924">
        <w:t xml:space="preserve"> </w:t>
      </w:r>
      <w:r>
        <w:t>are ac</w:t>
      </w:r>
      <w:r w:rsidR="00E72666">
        <w:t xml:space="preserve">tivities that decrease the amount of food waste </w:t>
      </w:r>
      <w:r w:rsidR="006A580B">
        <w:t>created. For example</w:t>
      </w:r>
      <w:r w:rsidR="1BA95C0B">
        <w:t>,</w:t>
      </w:r>
      <w:r w:rsidR="00E07BCA">
        <w:t xml:space="preserve"> if you freeze leftovers to eat another day </w:t>
      </w:r>
      <w:r w:rsidR="00397DA0">
        <w:t>that decreases the amount of food waste</w:t>
      </w:r>
      <w:r w:rsidR="006A5F4F">
        <w:t xml:space="preserve">. For a </w:t>
      </w:r>
      <w:r w:rsidR="001F054C">
        <w:t>restaurant</w:t>
      </w:r>
      <w:r w:rsidR="007F789C">
        <w:t>,</w:t>
      </w:r>
      <w:r w:rsidR="001F054C">
        <w:t xml:space="preserve"> this could involve proactively offering diners </w:t>
      </w:r>
      <w:r w:rsidR="00594500">
        <w:t>‘</w:t>
      </w:r>
      <w:r w:rsidR="001F054C">
        <w:t xml:space="preserve">doggy </w:t>
      </w:r>
      <w:bookmarkStart w:id="37" w:name="_Int_rfrKJsmL"/>
      <w:r w:rsidR="001F054C">
        <w:t>bags</w:t>
      </w:r>
      <w:r w:rsidR="00594500">
        <w:t>’</w:t>
      </w:r>
      <w:bookmarkEnd w:id="37"/>
      <w:r w:rsidR="001F054C">
        <w:t xml:space="preserve">. </w:t>
      </w:r>
    </w:p>
    <w:p w14:paraId="3B35D0B4" w14:textId="58E3AD0A" w:rsidR="00397DA0" w:rsidRPr="00A10B02" w:rsidRDefault="00397DA0" w:rsidP="00A10B02">
      <w:pPr>
        <w:pStyle w:val="BodyText"/>
      </w:pPr>
      <w:r>
        <w:t>If a child regularly only eats half of their apple</w:t>
      </w:r>
      <w:r w:rsidR="00A02845">
        <w:t>,</w:t>
      </w:r>
      <w:r>
        <w:t xml:space="preserve"> buying a smaller apple is a prevention method, taking the uneaten apple </w:t>
      </w:r>
      <w:r w:rsidR="00FF039F">
        <w:t xml:space="preserve">and freezing it and then using </w:t>
      </w:r>
      <w:r w:rsidR="00401928">
        <w:t>it</w:t>
      </w:r>
      <w:r w:rsidR="00FF039F">
        <w:t xml:space="preserve"> to make a fruit smoothie is a reduction method. Sometimes an intervention can both prevent and reduce food waste. </w:t>
      </w:r>
    </w:p>
    <w:p w14:paraId="574DCEFC" w14:textId="69C4D610" w:rsidR="00A10B02" w:rsidRPr="00A10B02" w:rsidRDefault="00A10B02" w:rsidP="00A10B02">
      <w:pPr>
        <w:pStyle w:val="BodyText"/>
      </w:pPr>
      <w:r w:rsidRPr="00A10B02">
        <w:t>We want to invest in three work programmes</w:t>
      </w:r>
      <w:r w:rsidR="064C871F">
        <w:t xml:space="preserve"> to prevent and reduce food waste</w:t>
      </w:r>
      <w:r w:rsidRPr="00A10B02">
        <w:t>:</w:t>
      </w:r>
    </w:p>
    <w:p w14:paraId="32DEE1C3" w14:textId="21AE63AC" w:rsidR="00A10B02" w:rsidRPr="00A10B02" w:rsidRDefault="00A10B02" w:rsidP="50A1BA08">
      <w:pPr>
        <w:pStyle w:val="Heading3"/>
        <w:numPr>
          <w:ilvl w:val="0"/>
          <w:numId w:val="60"/>
        </w:numPr>
        <w:spacing w:before="240"/>
        <w:ind w:left="425" w:hanging="425"/>
      </w:pPr>
      <w:r w:rsidRPr="00A10B02">
        <w:t xml:space="preserve">National programmes to help households prevent and reduce food </w:t>
      </w:r>
      <w:r w:rsidR="663DFCF3">
        <w:t>waste</w:t>
      </w:r>
      <w:r w:rsidR="663DFCF3" w:rsidRPr="50A1BA08">
        <w:rPr>
          <w:rFonts w:ascii="Times New Roman" w:hAnsi="Times New Roman" w:cs="Times New Roman"/>
        </w:rPr>
        <w:t> </w:t>
      </w:r>
      <w:r w:rsidRPr="50A1BA08">
        <w:rPr>
          <w:rFonts w:ascii="Times New Roman" w:hAnsi="Times New Roman" w:cs="Times New Roman"/>
        </w:rPr>
        <w:t> </w:t>
      </w:r>
    </w:p>
    <w:p w14:paraId="6FD2892A" w14:textId="77777777" w:rsidR="000471B3" w:rsidRDefault="00A10B02" w:rsidP="00A10B02">
      <w:pPr>
        <w:pStyle w:val="BodyText"/>
      </w:pPr>
      <w:r w:rsidRPr="00A10B02">
        <w:t>We anticipate this will include designing, developing and implementing a behaviour-change programme to reduce household food waste. Th</w:t>
      </w:r>
      <w:r w:rsidR="006F7002">
        <w:t>is</w:t>
      </w:r>
      <w:r w:rsidRPr="00A10B02">
        <w:t xml:space="preserve"> programme may support or accelerate existing initiatives to reduce food waste. There may be scope for trialling and evaluating smaller scale local interventions, which could then be rolled out nationally. </w:t>
      </w:r>
    </w:p>
    <w:p w14:paraId="7D86EA66" w14:textId="42FD832A" w:rsidR="000471B3" w:rsidRDefault="00A10B02" w:rsidP="00A10B02">
      <w:pPr>
        <w:pStyle w:val="BodyText"/>
      </w:pPr>
      <w:r w:rsidRPr="00A10B02">
        <w:t>The programme may be developed or delivered by more than one organisation.</w:t>
      </w:r>
      <w:r w:rsidR="00527037">
        <w:t xml:space="preserve"> </w:t>
      </w:r>
      <w:r>
        <w:t>It</w:t>
      </w:r>
      <w:r w:rsidRPr="00A10B02">
        <w:t xml:space="preserve"> may involve delivery by more than one organisation and/or developing new initiatives in collaboration with other stakeholders.</w:t>
      </w:r>
      <w:r w:rsidR="000920CB">
        <w:t xml:space="preserve"> </w:t>
      </w:r>
    </w:p>
    <w:p w14:paraId="12908AE6" w14:textId="0BA9A513" w:rsidR="00A10B02" w:rsidRPr="00A10B02" w:rsidRDefault="5433A7CB" w:rsidP="00A10B02">
      <w:pPr>
        <w:pStyle w:val="BodyText"/>
      </w:pPr>
      <w:r>
        <w:t xml:space="preserve">There may be one or more programmes selected to receive </w:t>
      </w:r>
      <w:r w:rsidR="00A570EA">
        <w:t xml:space="preserve">funding </w:t>
      </w:r>
      <w:r>
        <w:t xml:space="preserve">support. </w:t>
      </w:r>
    </w:p>
    <w:p w14:paraId="39AC2C31" w14:textId="1A1D5B59" w:rsidR="00A10B02" w:rsidRPr="00A10B02" w:rsidRDefault="00A10B02" w:rsidP="00A10B02">
      <w:pPr>
        <w:pStyle w:val="BodyText"/>
      </w:pPr>
      <w:r w:rsidRPr="00A10B02">
        <w:t xml:space="preserve">Successful </w:t>
      </w:r>
      <w:r w:rsidR="006C26A0">
        <w:t>respondents</w:t>
      </w:r>
      <w:r w:rsidRPr="00A10B02">
        <w:t xml:space="preserve"> will be able to demonstrate:</w:t>
      </w:r>
      <w:r>
        <w:t> </w:t>
      </w:r>
    </w:p>
    <w:p w14:paraId="73B7C5FE" w14:textId="745E0D79" w:rsidR="00246AB8" w:rsidRDefault="000A1979" w:rsidP="000471B3">
      <w:pPr>
        <w:pStyle w:val="Bullet"/>
      </w:pPr>
      <w:r>
        <w:t xml:space="preserve">expertise </w:t>
      </w:r>
      <w:r w:rsidR="00246AB8">
        <w:t xml:space="preserve">in waste minimisation </w:t>
      </w:r>
    </w:p>
    <w:p w14:paraId="6C338B38" w14:textId="32C0A8E9" w:rsidR="00246AB8" w:rsidRDefault="000A1979" w:rsidP="000471B3">
      <w:pPr>
        <w:pStyle w:val="Bullet"/>
      </w:pPr>
      <w:r>
        <w:t>e</w:t>
      </w:r>
      <w:r w:rsidR="00246AB8">
        <w:t xml:space="preserve">xpertise in food waste minimisation or sustainable food systems </w:t>
      </w:r>
    </w:p>
    <w:p w14:paraId="1070DD8E" w14:textId="66ABFEC1" w:rsidR="00246AB8" w:rsidRDefault="000A1979" w:rsidP="000471B3">
      <w:pPr>
        <w:pStyle w:val="Bullet"/>
      </w:pPr>
      <w:r>
        <w:t>e</w:t>
      </w:r>
      <w:r w:rsidR="00246AB8">
        <w:t xml:space="preserve">xpertise in delivering national scale behaviour change programmes  </w:t>
      </w:r>
    </w:p>
    <w:p w14:paraId="6D25F4E1" w14:textId="19821C16" w:rsidR="132AC8F9" w:rsidRDefault="6BE674A4" w:rsidP="000471B3">
      <w:pPr>
        <w:pStyle w:val="Bullet"/>
      </w:pPr>
      <w:r w:rsidRPr="00E637E7">
        <w:t xml:space="preserve">knowledge of </w:t>
      </w:r>
      <w:r w:rsidR="009F4CFB">
        <w:t>and</w:t>
      </w:r>
      <w:r w:rsidRPr="00E637E7">
        <w:t xml:space="preserve"> delivery experience </w:t>
      </w:r>
      <w:r>
        <w:t xml:space="preserve">working with householders, consumers and </w:t>
      </w:r>
      <w:r w:rsidR="7398F7A0">
        <w:t>communities</w:t>
      </w:r>
    </w:p>
    <w:p w14:paraId="2A2695D8" w14:textId="2202B4E4" w:rsidR="00A10B02" w:rsidRPr="00A10B02" w:rsidRDefault="00A10B02" w:rsidP="000471B3">
      <w:pPr>
        <w:pStyle w:val="Bullet"/>
      </w:pPr>
      <w:r w:rsidRPr="00A10B02">
        <w:t>ability and experience of collaborating with stakeholders</w:t>
      </w:r>
      <w:r w:rsidR="0182ECDF">
        <w:t>, including local government</w:t>
      </w:r>
      <w:r w:rsidR="58D2249E">
        <w:t>.</w:t>
      </w:r>
    </w:p>
    <w:p w14:paraId="702A9CFB" w14:textId="65AFE8E7" w:rsidR="00A10B02" w:rsidRPr="00A10B02" w:rsidRDefault="00A10B02" w:rsidP="00A10B02">
      <w:pPr>
        <w:pStyle w:val="BodyText"/>
      </w:pPr>
      <w:r w:rsidRPr="00A10B02">
        <w:t>Indicative level of support available 2023</w:t>
      </w:r>
      <w:r w:rsidR="3EBA6D46">
        <w:t>–</w:t>
      </w:r>
      <w:r w:rsidR="663DFCF3">
        <w:t>26</w:t>
      </w:r>
      <w:r w:rsidRPr="00A10B02">
        <w:t>: up to $</w:t>
      </w:r>
      <w:r w:rsidR="0591EFF7">
        <w:t>6</w:t>
      </w:r>
      <w:r w:rsidRPr="00A10B02">
        <w:t>,000,000. </w:t>
      </w:r>
    </w:p>
    <w:p w14:paraId="6881A2C0" w14:textId="4F61B602" w:rsidR="00A10B02" w:rsidRPr="00BC5FB6" w:rsidRDefault="008C1BF5" w:rsidP="50A1BA08">
      <w:pPr>
        <w:pStyle w:val="Heading3"/>
        <w:numPr>
          <w:ilvl w:val="0"/>
          <w:numId w:val="60"/>
        </w:numPr>
        <w:spacing w:before="240"/>
        <w:ind w:left="425" w:hanging="425"/>
      </w:pPr>
      <w:r>
        <w:t>N</w:t>
      </w:r>
      <w:r w:rsidR="00A10B02" w:rsidRPr="008C1BF5">
        <w:t xml:space="preserve">ational programmes to help prevent and reduce food waste in Māori-led </w:t>
      </w:r>
      <w:r w:rsidR="663DFCF3">
        <w:t>settings</w:t>
      </w:r>
      <w:r w:rsidR="00A10B02" w:rsidRPr="50A1BA08">
        <w:rPr>
          <w:rFonts w:ascii="Times New Roman" w:hAnsi="Times New Roman" w:cs="Times New Roman"/>
        </w:rPr>
        <w:t> </w:t>
      </w:r>
    </w:p>
    <w:p w14:paraId="5006C390" w14:textId="4C019A2E" w:rsidR="00B152A1" w:rsidRDefault="00A10B02" w:rsidP="00A10B02">
      <w:pPr>
        <w:pStyle w:val="BodyText"/>
      </w:pPr>
      <w:r w:rsidRPr="00A10B02">
        <w:t>We anticipate these programmes will be designed, developed and delivered by-Maōri-for-Maōri. They may involve small-scale interventions that can be trialled at individual marae, kōhanga reo,</w:t>
      </w:r>
      <w:r w:rsidR="00B152A1">
        <w:t xml:space="preserve"> </w:t>
      </w:r>
      <w:r>
        <w:t>kura</w:t>
      </w:r>
      <w:r w:rsidRPr="00A10B02">
        <w:t xml:space="preserve"> </w:t>
      </w:r>
      <w:r w:rsidR="00E637E7">
        <w:t>k</w:t>
      </w:r>
      <w:r w:rsidRPr="00A10B02">
        <w:t>aupapa and papakāinga. Then, if successful, these could be rolled out around the country. For example, reducing catering food waste from large events on marae.</w:t>
      </w:r>
      <w:r w:rsidR="00B152A1">
        <w:t xml:space="preserve"> </w:t>
      </w:r>
    </w:p>
    <w:p w14:paraId="15B0E8A9" w14:textId="0B70D350" w:rsidR="00A10B02" w:rsidRPr="00A10B02" w:rsidRDefault="1CD72806" w:rsidP="00A10B02">
      <w:pPr>
        <w:pStyle w:val="BodyText"/>
      </w:pPr>
      <w:r>
        <w:t xml:space="preserve">There may be one or more programmes selected to receive </w:t>
      </w:r>
      <w:r w:rsidR="001D632A">
        <w:t xml:space="preserve">funding </w:t>
      </w:r>
      <w:r>
        <w:t>support.</w:t>
      </w:r>
      <w:r w:rsidR="00997263">
        <w:t xml:space="preserve"> </w:t>
      </w:r>
      <w:r w:rsidR="00A10B02" w:rsidRPr="00A10B02">
        <w:t xml:space="preserve">Successful </w:t>
      </w:r>
      <w:r w:rsidR="006C26A0">
        <w:t>respondents</w:t>
      </w:r>
      <w:r w:rsidR="00A10B02" w:rsidRPr="00A10B02">
        <w:t xml:space="preserve"> will be able to demonstrate:</w:t>
      </w:r>
      <w:r w:rsidR="663DFCF3">
        <w:t> </w:t>
      </w:r>
      <w:r w:rsidR="00A10B02" w:rsidRPr="00A10B02">
        <w:t> </w:t>
      </w:r>
    </w:p>
    <w:p w14:paraId="4290E54A" w14:textId="6C3DCAF0" w:rsidR="00043A3A" w:rsidRDefault="000A1979" w:rsidP="00B152A1">
      <w:pPr>
        <w:pStyle w:val="Bullet"/>
      </w:pPr>
      <w:r>
        <w:t>e</w:t>
      </w:r>
      <w:r w:rsidR="00043A3A">
        <w:t xml:space="preserve">xpertise in waste minimisation </w:t>
      </w:r>
    </w:p>
    <w:p w14:paraId="4BB92B50" w14:textId="3698B5C4" w:rsidR="00043A3A" w:rsidRDefault="000A1979" w:rsidP="00B152A1">
      <w:pPr>
        <w:pStyle w:val="Bullet"/>
      </w:pPr>
      <w:r>
        <w:t>e</w:t>
      </w:r>
      <w:r w:rsidR="00043A3A">
        <w:t xml:space="preserve">xpertise in food waste minimisation or sustainable food systems </w:t>
      </w:r>
    </w:p>
    <w:p w14:paraId="19BF7754" w14:textId="79C1B79E" w:rsidR="00043A3A" w:rsidRDefault="000A1979" w:rsidP="00B152A1">
      <w:pPr>
        <w:pStyle w:val="Bullet"/>
      </w:pPr>
      <w:r>
        <w:t>e</w:t>
      </w:r>
      <w:r w:rsidR="00043A3A">
        <w:t xml:space="preserve">xpertise in delivering national scale behaviour change programmes  </w:t>
      </w:r>
    </w:p>
    <w:p w14:paraId="7176F441" w14:textId="1318A721" w:rsidR="00A10B02" w:rsidRPr="00A10B02" w:rsidRDefault="00A10B02" w:rsidP="00B152A1">
      <w:pPr>
        <w:pStyle w:val="Bullet"/>
      </w:pPr>
      <w:r w:rsidRPr="00A10B02">
        <w:t xml:space="preserve">existing relationships with iwi and </w:t>
      </w:r>
      <w:r w:rsidR="663DFCF3">
        <w:t>h</w:t>
      </w:r>
      <w:r w:rsidR="6C832CCF">
        <w:t>a</w:t>
      </w:r>
      <w:r w:rsidR="663DFCF3">
        <w:t>p</w:t>
      </w:r>
      <w:r w:rsidR="6C832CCF" w:rsidRPr="50A1BA08">
        <w:rPr>
          <w:rFonts w:cs="Calibri"/>
        </w:rPr>
        <w:t>ū</w:t>
      </w:r>
      <w:r w:rsidRPr="00A10B02">
        <w:t> </w:t>
      </w:r>
    </w:p>
    <w:p w14:paraId="7B855CB8" w14:textId="0836BE5B" w:rsidR="00A10B02" w:rsidRPr="00A10B02" w:rsidRDefault="00A10B02" w:rsidP="00B152A1">
      <w:pPr>
        <w:pStyle w:val="Bullet"/>
      </w:pPr>
      <w:r w:rsidRPr="00A10B02">
        <w:lastRenderedPageBreak/>
        <w:t xml:space="preserve">knowledge of </w:t>
      </w:r>
      <w:r w:rsidR="6C832CCF">
        <w:t>t</w:t>
      </w:r>
      <w:r w:rsidR="663DFCF3">
        <w:t>e</w:t>
      </w:r>
      <w:r w:rsidRPr="00A10B02">
        <w:t xml:space="preserve"> ao Māori and </w:t>
      </w:r>
      <w:r w:rsidR="6C832CCF">
        <w:t>m</w:t>
      </w:r>
      <w:r w:rsidR="663DFCF3">
        <w:t>ātauranga</w:t>
      </w:r>
      <w:r w:rsidRPr="00A10B02">
        <w:t xml:space="preserve"> Māori and how this relates to the circular economy and waste hierarchy. </w:t>
      </w:r>
    </w:p>
    <w:p w14:paraId="1003665B" w14:textId="5EBEF748" w:rsidR="00A10B02" w:rsidRPr="00A10B02" w:rsidRDefault="00A10B02" w:rsidP="00A10B02">
      <w:pPr>
        <w:pStyle w:val="BodyText"/>
      </w:pPr>
      <w:r w:rsidRPr="00A10B02">
        <w:t>Indicative level of support available 2023</w:t>
      </w:r>
      <w:r w:rsidR="6C832CCF">
        <w:t>–</w:t>
      </w:r>
      <w:r w:rsidR="663DFCF3">
        <w:t>26</w:t>
      </w:r>
      <w:r w:rsidRPr="00A10B02">
        <w:t>: up to $1,000,000</w:t>
      </w:r>
      <w:r w:rsidR="663DFCF3">
        <w:t>. </w:t>
      </w:r>
      <w:r w:rsidRPr="00A10B02">
        <w:t> </w:t>
      </w:r>
    </w:p>
    <w:p w14:paraId="0C0DC655" w14:textId="5962338E" w:rsidR="00A10B02" w:rsidRPr="008C1BF5" w:rsidRDefault="008C1BF5" w:rsidP="50A1BA08">
      <w:pPr>
        <w:pStyle w:val="Heading3"/>
        <w:numPr>
          <w:ilvl w:val="0"/>
          <w:numId w:val="60"/>
        </w:numPr>
        <w:spacing w:before="240"/>
        <w:ind w:left="425" w:hanging="425"/>
        <w:rPr>
          <w:sz w:val="24"/>
          <w:szCs w:val="24"/>
        </w:rPr>
      </w:pPr>
      <w:r>
        <w:t>N</w:t>
      </w:r>
      <w:r w:rsidR="00A10B02">
        <w:t>ational programmes to drive business practices that prevent food waste, including voluntary agreements to reduce food waste</w:t>
      </w:r>
    </w:p>
    <w:p w14:paraId="166F554D" w14:textId="7F60C17A" w:rsidR="00A10B02" w:rsidRPr="00A10B02" w:rsidRDefault="00A10B02" w:rsidP="00A10B02">
      <w:pPr>
        <w:pStyle w:val="BodyText"/>
      </w:pPr>
      <w:r w:rsidRPr="00A10B02">
        <w:t xml:space="preserve">There may be one or more </w:t>
      </w:r>
      <w:r>
        <w:t>p</w:t>
      </w:r>
      <w:r w:rsidR="699D7089">
        <w:t>rogrammes supported</w:t>
      </w:r>
      <w:r w:rsidRPr="00A10B02">
        <w:t xml:space="preserve"> to reduce business food waste. This may include sector-specific programmes to help certain types of businesses reduce their food waste. Other approaches such as voluntary agreements to reduce food waste will also be considered.</w:t>
      </w:r>
    </w:p>
    <w:p w14:paraId="48E253E5" w14:textId="7CDCC57E" w:rsidR="00A10B02" w:rsidRPr="00A10B02" w:rsidRDefault="00A10B02" w:rsidP="00A10B02">
      <w:pPr>
        <w:pStyle w:val="BodyText"/>
      </w:pPr>
      <w:r w:rsidRPr="00A10B02">
        <w:t xml:space="preserve"> Successful </w:t>
      </w:r>
      <w:r w:rsidR="006C26A0">
        <w:t>respondents</w:t>
      </w:r>
      <w:r w:rsidRPr="00A10B02">
        <w:t xml:space="preserve"> will be able to demonstrate: </w:t>
      </w:r>
    </w:p>
    <w:p w14:paraId="38451D52" w14:textId="13DF7901" w:rsidR="00A10B02" w:rsidRPr="00A10B02" w:rsidRDefault="00A10B02" w:rsidP="00EE75A9">
      <w:pPr>
        <w:pStyle w:val="Bullet"/>
      </w:pPr>
      <w:r w:rsidRPr="00A10B02">
        <w:t xml:space="preserve">support from the relevant business sectors for the </w:t>
      </w:r>
      <w:r>
        <w:t>initiative</w:t>
      </w:r>
    </w:p>
    <w:p w14:paraId="4E82B59E" w14:textId="7C429E72" w:rsidR="00A10B02" w:rsidRPr="00A10B02" w:rsidRDefault="00A10B02" w:rsidP="00EE75A9">
      <w:pPr>
        <w:pStyle w:val="Bullet"/>
      </w:pPr>
      <w:r w:rsidRPr="00A10B02">
        <w:t xml:space="preserve">knowledge </w:t>
      </w:r>
      <w:r w:rsidR="005B6448">
        <w:t xml:space="preserve">or </w:t>
      </w:r>
      <w:r w:rsidRPr="00A10B02">
        <w:t xml:space="preserve">expertise of working with businesses to minimise </w:t>
      </w:r>
      <w:r w:rsidR="663DFCF3">
        <w:t>waste</w:t>
      </w:r>
    </w:p>
    <w:p w14:paraId="0EE693AE" w14:textId="45A3EF53" w:rsidR="0DFB3716" w:rsidRDefault="0631264A" w:rsidP="00EE75A9">
      <w:pPr>
        <w:pStyle w:val="Bullet"/>
      </w:pPr>
      <w:r>
        <w:t>a</w:t>
      </w:r>
      <w:r w:rsidR="7F9EB141">
        <w:t>bility</w:t>
      </w:r>
      <w:r w:rsidR="008B4F74">
        <w:t xml:space="preserve"> to</w:t>
      </w:r>
      <w:r w:rsidR="0DFB3716">
        <w:t xml:space="preserve"> deliver national scale </w:t>
      </w:r>
      <w:r w:rsidR="224E9E13">
        <w:t>initiatives</w:t>
      </w:r>
    </w:p>
    <w:p w14:paraId="077E5EA5" w14:textId="4FBD3BD1" w:rsidR="00A10B02" w:rsidRPr="00A10B02" w:rsidRDefault="00A10B02" w:rsidP="00EE75A9">
      <w:pPr>
        <w:pStyle w:val="Bullet"/>
      </w:pPr>
      <w:r w:rsidRPr="00A10B02">
        <w:t>knowledge or experience of international best practise for reducing business food waste.</w:t>
      </w:r>
    </w:p>
    <w:p w14:paraId="5610FB13" w14:textId="134A06CE" w:rsidR="00A10B02" w:rsidRDefault="00A10B02" w:rsidP="00A10B02">
      <w:pPr>
        <w:pStyle w:val="BodyText"/>
      </w:pPr>
      <w:r w:rsidRPr="00A10B02">
        <w:t>Indicative level of support available 2023</w:t>
      </w:r>
      <w:r w:rsidR="6C832CCF">
        <w:t>–</w:t>
      </w:r>
      <w:r w:rsidR="663DFCF3">
        <w:t>26</w:t>
      </w:r>
      <w:r w:rsidRPr="00A10B02">
        <w:t>:</w:t>
      </w:r>
      <w:r w:rsidRPr="00A10B02">
        <w:rPr>
          <w:lang w:val="en-US"/>
        </w:rPr>
        <w:t xml:space="preserve"> up to $1,300,000.</w:t>
      </w:r>
      <w:r w:rsidRPr="00A10B02">
        <w:t> </w:t>
      </w:r>
    </w:p>
    <w:p w14:paraId="14A08245" w14:textId="07DCA5AB" w:rsidR="007A2C54" w:rsidRDefault="00EE75A9" w:rsidP="50A1BA08">
      <w:pPr>
        <w:pStyle w:val="Heading2"/>
        <w:tabs>
          <w:tab w:val="clear" w:pos="851"/>
          <w:tab w:val="left" w:pos="426"/>
        </w:tabs>
        <w:rPr>
          <w:shd w:val="clear" w:color="auto" w:fill="FFFFFF"/>
        </w:rPr>
      </w:pPr>
      <w:bookmarkStart w:id="38" w:name="_Toc119080451"/>
      <w:r>
        <w:rPr>
          <w:shd w:val="clear" w:color="auto" w:fill="FFFFFF"/>
        </w:rPr>
        <w:t>2.3</w:t>
      </w:r>
      <w:r w:rsidR="360C5E56">
        <w:rPr>
          <w:shd w:val="clear" w:color="auto" w:fill="FFFFFF"/>
        </w:rPr>
        <w:t xml:space="preserve">  </w:t>
      </w:r>
      <w:r>
        <w:tab/>
      </w:r>
      <w:r w:rsidR="00717D2B" w:rsidRPr="004A3289">
        <w:rPr>
          <w:shd w:val="clear" w:color="auto" w:fill="FFFFFF"/>
        </w:rPr>
        <w:t>What we are not funding</w:t>
      </w:r>
      <w:bookmarkEnd w:id="38"/>
    </w:p>
    <w:p w14:paraId="3329DB18" w14:textId="124C7343" w:rsidR="00717D2B" w:rsidRPr="004A3289" w:rsidRDefault="007A2C54" w:rsidP="007A2C54">
      <w:pPr>
        <w:pStyle w:val="BodyText"/>
        <w:rPr>
          <w:rFonts w:ascii="Georgia" w:eastAsiaTheme="majorEastAsia" w:hAnsi="Georgia" w:cstheme="majorBidi"/>
          <w:b/>
          <w:sz w:val="28"/>
          <w:szCs w:val="28"/>
          <w:shd w:val="clear" w:color="auto" w:fill="FFFFFF"/>
        </w:rPr>
      </w:pPr>
      <w:r>
        <w:rPr>
          <w:rStyle w:val="normaltextrun"/>
          <w:rFonts w:cs="Calibri"/>
          <w:color w:val="242424"/>
          <w:lang w:val="en-US"/>
        </w:rPr>
        <w:t>The following actions sit lower in the waste hierarchy so are not the focus of this call for expressions of interest:</w:t>
      </w:r>
      <w:r w:rsidR="6D738976">
        <w:rPr>
          <w:rStyle w:val="normaltextrun"/>
          <w:rFonts w:cs="Calibri"/>
          <w:color w:val="242424"/>
          <w:lang w:val="en-US"/>
        </w:rPr>
        <w:t> </w:t>
      </w:r>
    </w:p>
    <w:p w14:paraId="59A0B933" w14:textId="7E33459F" w:rsidR="3002185B" w:rsidRDefault="3002185B" w:rsidP="00EE75A9">
      <w:pPr>
        <w:pStyle w:val="Bullet"/>
        <w:rPr>
          <w:rFonts w:eastAsia="Calibri"/>
        </w:rPr>
      </w:pPr>
      <w:r w:rsidRPr="7563C353">
        <w:rPr>
          <w:rFonts w:eastAsia="Calibri"/>
        </w:rPr>
        <w:t>the recycling of food waste (eg</w:t>
      </w:r>
      <w:r w:rsidR="001D632A">
        <w:rPr>
          <w:rFonts w:eastAsia="Calibri"/>
        </w:rPr>
        <w:t>,</w:t>
      </w:r>
      <w:r w:rsidRPr="7563C353">
        <w:rPr>
          <w:rFonts w:eastAsia="Calibri"/>
        </w:rPr>
        <w:t xml:space="preserve"> through composting or similar processing, or food scraps collection) </w:t>
      </w:r>
    </w:p>
    <w:p w14:paraId="04569A14" w14:textId="48D7C6FE" w:rsidR="3002185B" w:rsidRDefault="3002185B" w:rsidP="00EE75A9">
      <w:pPr>
        <w:pStyle w:val="Bullet"/>
        <w:rPr>
          <w:rFonts w:eastAsia="Calibri"/>
        </w:rPr>
      </w:pPr>
      <w:r w:rsidRPr="7563C353">
        <w:rPr>
          <w:rFonts w:eastAsia="Calibri"/>
        </w:rPr>
        <w:t xml:space="preserve">gardening or growing and eating local food </w:t>
      </w:r>
    </w:p>
    <w:p w14:paraId="02E2062C" w14:textId="6B6F621F" w:rsidR="7563C353" w:rsidRDefault="3002185B" w:rsidP="00EE75A9">
      <w:pPr>
        <w:pStyle w:val="Bullet"/>
        <w:rPr>
          <w:rFonts w:eastAsia="Calibri"/>
        </w:rPr>
      </w:pPr>
      <w:r w:rsidRPr="7563C353">
        <w:rPr>
          <w:rFonts w:eastAsia="Calibri"/>
        </w:rPr>
        <w:t>food rescue and redistribution</w:t>
      </w:r>
      <w:r w:rsidR="004542D3">
        <w:rPr>
          <w:rFonts w:eastAsia="Calibri"/>
        </w:rPr>
        <w:t>.</w:t>
      </w:r>
      <w:r w:rsidRPr="7563C353">
        <w:rPr>
          <w:rFonts w:eastAsia="Calibri"/>
        </w:rPr>
        <w:t xml:space="preserve"> </w:t>
      </w:r>
    </w:p>
    <w:p w14:paraId="19A949F8" w14:textId="417F6ED3" w:rsidR="007475D1" w:rsidRDefault="007475D1" w:rsidP="00A10B02">
      <w:pPr>
        <w:pStyle w:val="BodyText"/>
        <w:rPr>
          <w:lang w:val="en-US"/>
        </w:rPr>
      </w:pPr>
    </w:p>
    <w:p w14:paraId="7E65E56A" w14:textId="1BC61892" w:rsidR="007475D1" w:rsidRPr="00A10B02" w:rsidRDefault="007475D1" w:rsidP="00A10B02">
      <w:pPr>
        <w:pStyle w:val="BodyText"/>
        <w:rPr>
          <w:lang w:val="en-US"/>
        </w:rPr>
        <w:sectPr w:rsidR="007475D1" w:rsidRPr="00A10B02" w:rsidSect="00C8333D">
          <w:headerReference w:type="even" r:id="rId26"/>
          <w:headerReference w:type="default" r:id="rId27"/>
          <w:footerReference w:type="even" r:id="rId28"/>
          <w:footerReference w:type="default" r:id="rId29"/>
          <w:pgSz w:w="11910" w:h="16840"/>
          <w:pgMar w:top="1134" w:right="1701" w:bottom="1134" w:left="1701" w:header="0" w:footer="567" w:gutter="0"/>
          <w:cols w:space="720"/>
          <w:docGrid w:linePitch="299"/>
        </w:sectPr>
      </w:pPr>
    </w:p>
    <w:p w14:paraId="261F1057" w14:textId="5F5EDC8E" w:rsidR="00A10B02" w:rsidRPr="00A10B02" w:rsidRDefault="00A10B02" w:rsidP="00997263">
      <w:pPr>
        <w:pStyle w:val="Heading1"/>
        <w:rPr>
          <w:szCs w:val="48"/>
        </w:rPr>
      </w:pPr>
      <w:bookmarkStart w:id="39" w:name="_Toc119080452"/>
      <w:r w:rsidRPr="50A1BA08">
        <w:lastRenderedPageBreak/>
        <w:t xml:space="preserve">SECTION 3: Our </w:t>
      </w:r>
      <w:r w:rsidR="6C832CCF" w:rsidRPr="50A1BA08">
        <w:rPr>
          <w:szCs w:val="48"/>
        </w:rPr>
        <w:t>a</w:t>
      </w:r>
      <w:r w:rsidR="663DFCF3" w:rsidRPr="50A1BA08">
        <w:rPr>
          <w:szCs w:val="48"/>
        </w:rPr>
        <w:t xml:space="preserve">ssessment </w:t>
      </w:r>
      <w:r w:rsidR="6C832CCF" w:rsidRPr="50A1BA08">
        <w:rPr>
          <w:szCs w:val="48"/>
        </w:rPr>
        <w:t>a</w:t>
      </w:r>
      <w:r w:rsidR="663DFCF3" w:rsidRPr="50A1BA08">
        <w:rPr>
          <w:szCs w:val="48"/>
        </w:rPr>
        <w:t>pproach</w:t>
      </w:r>
      <w:bookmarkEnd w:id="39"/>
    </w:p>
    <w:p w14:paraId="2AFB3E98" w14:textId="1D9E8E58" w:rsidR="00AB5E5C" w:rsidRPr="00AB5E5C" w:rsidRDefault="00A10B02" w:rsidP="00997263">
      <w:pPr>
        <w:pStyle w:val="BodyText"/>
      </w:pPr>
      <w:r w:rsidRPr="00AB5E5C">
        <w:t xml:space="preserve">This section sets out the </w:t>
      </w:r>
      <w:r w:rsidR="6C832CCF" w:rsidRPr="50A1BA08">
        <w:t>a</w:t>
      </w:r>
      <w:r w:rsidR="663DFCF3" w:rsidRPr="50A1BA08">
        <w:t xml:space="preserve">ssessment </w:t>
      </w:r>
      <w:r w:rsidR="6C832CCF" w:rsidRPr="50A1BA08">
        <w:t>a</w:t>
      </w:r>
      <w:r w:rsidR="663DFCF3" w:rsidRPr="50A1BA08">
        <w:t>pproach</w:t>
      </w:r>
      <w:r w:rsidRPr="00AB5E5C">
        <w:t xml:space="preserve"> </w:t>
      </w:r>
      <w:r w:rsidR="00EE75A9">
        <w:t>we</w:t>
      </w:r>
      <w:r w:rsidR="00EE75A9" w:rsidRPr="00AB5E5C">
        <w:t xml:space="preserve"> </w:t>
      </w:r>
      <w:r w:rsidRPr="00AB5E5C">
        <w:t xml:space="preserve">will </w:t>
      </w:r>
      <w:r w:rsidR="00EE75A9">
        <w:t xml:space="preserve">use </w:t>
      </w:r>
      <w:r w:rsidRPr="00AB5E5C">
        <w:t xml:space="preserve">to </w:t>
      </w:r>
      <w:r w:rsidR="319429FC" w:rsidRPr="02C145FB">
        <w:t>evaluate</w:t>
      </w:r>
      <w:r w:rsidRPr="00AB5E5C">
        <w:t xml:space="preserve"> and shortlist </w:t>
      </w:r>
      <w:r w:rsidR="75996BF6" w:rsidRPr="50A1BA08">
        <w:t>expressions</w:t>
      </w:r>
      <w:r w:rsidR="00E94D0D">
        <w:t xml:space="preserve"> of interest</w:t>
      </w:r>
      <w:r w:rsidR="00D22D2A">
        <w:t xml:space="preserve"> (EOI)</w:t>
      </w:r>
      <w:r w:rsidRPr="00AB5E5C">
        <w:t>.</w:t>
      </w:r>
      <w:r w:rsidR="00D07202" w:rsidRPr="00AB5E5C">
        <w:t xml:space="preserve"> </w:t>
      </w:r>
      <w:r w:rsidR="56A05D87" w:rsidRPr="02BEB037">
        <w:t xml:space="preserve">Respondents </w:t>
      </w:r>
      <w:r w:rsidR="00AB5E5C" w:rsidRPr="02BEB037">
        <w:t>will</w:t>
      </w:r>
      <w:r w:rsidR="00AB5E5C" w:rsidRPr="00AB5E5C">
        <w:t xml:space="preserve"> be assessed on the sufficiency and quality of the evidence provided in response to the questions in Section 4</w:t>
      </w:r>
      <w:r w:rsidR="00AB5E5C">
        <w:t>.</w:t>
      </w:r>
      <w:r w:rsidR="00AB5E5C" w:rsidRPr="00AB5E5C">
        <w:t xml:space="preserve"> </w:t>
      </w:r>
    </w:p>
    <w:p w14:paraId="7EB46515" w14:textId="32B045F3" w:rsidR="00A10B02" w:rsidRDefault="008C1BF5" w:rsidP="50A1BA08">
      <w:pPr>
        <w:pStyle w:val="Heading2"/>
        <w:rPr>
          <w:lang w:val="en-US"/>
        </w:rPr>
      </w:pPr>
      <w:bookmarkStart w:id="40" w:name="_Toc119080453"/>
      <w:r>
        <w:rPr>
          <w:lang w:val="en-US"/>
        </w:rPr>
        <w:t xml:space="preserve">3.1 </w:t>
      </w:r>
      <w:r>
        <w:tab/>
      </w:r>
      <w:r w:rsidR="00A10B02" w:rsidRPr="00A10B02">
        <w:rPr>
          <w:lang w:val="en-US"/>
        </w:rPr>
        <w:t xml:space="preserve">Assessment </w:t>
      </w:r>
      <w:r w:rsidR="00AB5E5C">
        <w:rPr>
          <w:lang w:val="en-US"/>
        </w:rPr>
        <w:t>approach</w:t>
      </w:r>
      <w:bookmarkEnd w:id="40"/>
    </w:p>
    <w:p w14:paraId="23B76487" w14:textId="4E574BE2" w:rsidR="00331907" w:rsidRDefault="05D8AF50" w:rsidP="00331907">
      <w:pPr>
        <w:pStyle w:val="BodyText"/>
      </w:pPr>
      <w:r>
        <w:t xml:space="preserve">Our assessment panel </w:t>
      </w:r>
      <w:r w:rsidR="00331907">
        <w:t xml:space="preserve">will assess </w:t>
      </w:r>
      <w:r w:rsidR="00331907" w:rsidRPr="0020238F">
        <w:t xml:space="preserve">EOIs based on the key components listed in the following table. </w:t>
      </w:r>
    </w:p>
    <w:p w14:paraId="69222D1C" w14:textId="60DBD4D5" w:rsidR="00331907" w:rsidRDefault="00331907" w:rsidP="00331907">
      <w:pPr>
        <w:pStyle w:val="BodyText"/>
      </w:pPr>
      <w:r w:rsidRPr="0020238F">
        <w:t>We will conduct a structured and documented decision process and may seek advice from subject matter experts and internal Ministry policy experts</w:t>
      </w:r>
      <w:r w:rsidR="70924D86">
        <w:t xml:space="preserve"> to inform assessment decisions</w:t>
      </w:r>
      <w:r w:rsidRPr="0020238F">
        <w:t xml:space="preserve">. </w:t>
      </w:r>
    </w:p>
    <w:p w14:paraId="7EB5696E" w14:textId="5EDE640A" w:rsidR="002600C7" w:rsidRDefault="00331907" w:rsidP="00331907">
      <w:pPr>
        <w:pStyle w:val="BodyText"/>
        <w:spacing w:after="240"/>
      </w:pPr>
      <w:r w:rsidRPr="0020238F">
        <w:t xml:space="preserve">If </w:t>
      </w:r>
      <w:r w:rsidR="00CC1569">
        <w:t>your</w:t>
      </w:r>
      <w:r w:rsidR="00CC1569" w:rsidRPr="0020238F">
        <w:t xml:space="preserve"> </w:t>
      </w:r>
      <w:r w:rsidR="00F074AA">
        <w:t>EOI</w:t>
      </w:r>
      <w:r w:rsidRPr="0020238F">
        <w:t xml:space="preserve"> is successful, </w:t>
      </w:r>
      <w:r w:rsidR="00CC1569">
        <w:t>you</w:t>
      </w:r>
      <w:r w:rsidR="00CC1569" w:rsidRPr="0020238F">
        <w:t xml:space="preserve"> </w:t>
      </w:r>
      <w:r w:rsidRPr="0020238F">
        <w:t xml:space="preserve">will be invited to </w:t>
      </w:r>
      <w:r w:rsidR="00DA7375">
        <w:t xml:space="preserve">a second round where </w:t>
      </w:r>
      <w:r w:rsidR="002216D7">
        <w:t xml:space="preserve">you </w:t>
      </w:r>
      <w:r w:rsidR="00DA7375">
        <w:t>will be required to give a presentation</w:t>
      </w:r>
      <w:r w:rsidR="005B525F">
        <w:t xml:space="preserve"> </w:t>
      </w:r>
      <w:r w:rsidR="008626A5" w:rsidRPr="008626A5">
        <w:t xml:space="preserve">and answer questions from the assessment panel. </w:t>
      </w:r>
    </w:p>
    <w:p w14:paraId="5F29805C" w14:textId="5B1FDD7C" w:rsidR="00331907" w:rsidRPr="0020238F" w:rsidRDefault="008626A5" w:rsidP="00331907">
      <w:pPr>
        <w:pStyle w:val="BodyText"/>
        <w:spacing w:after="240"/>
      </w:pPr>
      <w:r w:rsidRPr="008626A5">
        <w:t>Following this</w:t>
      </w:r>
      <w:r w:rsidR="006A197C">
        <w:t>,</w:t>
      </w:r>
      <w:r w:rsidRPr="008626A5">
        <w:t xml:space="preserve"> the </w:t>
      </w:r>
      <w:r w:rsidR="773CBF2A">
        <w:t xml:space="preserve">assessment </w:t>
      </w:r>
      <w:r>
        <w:t>panel</w:t>
      </w:r>
      <w:r w:rsidRPr="008626A5">
        <w:t xml:space="preserve"> will meet to discuss and moderate and recommend a final selection of suitable organisations to proceed to funding agreement negotiations. </w:t>
      </w:r>
    </w:p>
    <w:tbl>
      <w:tblPr>
        <w:tblStyle w:val="TableGrid"/>
        <w:tblW w:w="8505"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8505"/>
      </w:tblGrid>
      <w:tr w:rsidR="00331907" w:rsidRPr="0020238F" w14:paraId="438A0D52" w14:textId="77777777" w:rsidTr="00393FDC">
        <w:tc>
          <w:tcPr>
            <w:tcW w:w="8505" w:type="dxa"/>
            <w:shd w:val="clear" w:color="auto" w:fill="1B556B" w:themeFill="text2"/>
          </w:tcPr>
          <w:p w14:paraId="562E268F" w14:textId="77777777" w:rsidR="00331907" w:rsidRPr="0020238F" w:rsidRDefault="00331907" w:rsidP="00A20AEB">
            <w:pPr>
              <w:pStyle w:val="TableTextbold"/>
              <w:rPr>
                <w:color w:val="FFFFFF" w:themeColor="background1"/>
              </w:rPr>
            </w:pPr>
            <w:r w:rsidRPr="0020238F">
              <w:rPr>
                <w:color w:val="FFFFFF" w:themeColor="background1"/>
              </w:rPr>
              <w:t>Key components for assessment</w:t>
            </w:r>
          </w:p>
        </w:tc>
      </w:tr>
      <w:tr w:rsidR="00393FDC" w:rsidRPr="0020238F" w14:paraId="55F70CD4" w14:textId="77777777" w:rsidTr="008210B5">
        <w:trPr>
          <w:trHeight w:val="317"/>
        </w:trPr>
        <w:tc>
          <w:tcPr>
            <w:tcW w:w="8505" w:type="dxa"/>
          </w:tcPr>
          <w:p w14:paraId="222DE6AC" w14:textId="6BB88CFC" w:rsidR="00393FDC" w:rsidRPr="0020238F" w:rsidRDefault="00393FDC" w:rsidP="50A1BA08">
            <w:pPr>
              <w:pStyle w:val="TableText"/>
            </w:pPr>
            <w:r w:rsidRPr="00395987">
              <w:rPr>
                <w:shd w:val="clear" w:color="auto" w:fill="FFFFFF"/>
              </w:rPr>
              <w:t xml:space="preserve">Expertise in waste minimisation </w:t>
            </w:r>
          </w:p>
        </w:tc>
      </w:tr>
      <w:tr w:rsidR="00393FDC" w:rsidRPr="0020238F" w14:paraId="74154DEA" w14:textId="77777777" w:rsidTr="00393FDC">
        <w:tc>
          <w:tcPr>
            <w:tcW w:w="8505" w:type="dxa"/>
          </w:tcPr>
          <w:p w14:paraId="01B411A3" w14:textId="73D721B2" w:rsidR="00393FDC" w:rsidRPr="0020238F" w:rsidRDefault="00393FDC" w:rsidP="50A1BA08">
            <w:pPr>
              <w:pStyle w:val="TableText"/>
            </w:pPr>
            <w:r w:rsidRPr="00395987">
              <w:rPr>
                <w:shd w:val="clear" w:color="auto" w:fill="FFFFFF"/>
              </w:rPr>
              <w:t xml:space="preserve">Expertise in food waste minimisation or sustainable food systems </w:t>
            </w:r>
          </w:p>
        </w:tc>
      </w:tr>
      <w:tr w:rsidR="00393FDC" w:rsidRPr="0020238F" w14:paraId="6BCC8E85" w14:textId="77777777" w:rsidTr="00393FDC">
        <w:tc>
          <w:tcPr>
            <w:tcW w:w="8505" w:type="dxa"/>
          </w:tcPr>
          <w:p w14:paraId="705AF096" w14:textId="4C21E242" w:rsidR="00393FDC" w:rsidRPr="0020238F" w:rsidRDefault="00393FDC" w:rsidP="50A1BA08">
            <w:pPr>
              <w:pStyle w:val="TableText"/>
              <w:rPr>
                <w:rFonts w:cstheme="minorBidi"/>
                <w:sz w:val="20"/>
              </w:rPr>
            </w:pPr>
            <w:r w:rsidRPr="00395987">
              <w:rPr>
                <w:shd w:val="clear" w:color="auto" w:fill="FFFFFF"/>
              </w:rPr>
              <w:t xml:space="preserve">Expertise in delivering national scale behaviour change programmes </w:t>
            </w:r>
          </w:p>
        </w:tc>
      </w:tr>
      <w:tr w:rsidR="00393FDC" w:rsidRPr="0020238F" w14:paraId="77CBD082" w14:textId="77777777" w:rsidTr="00393FDC">
        <w:tc>
          <w:tcPr>
            <w:tcW w:w="8505" w:type="dxa"/>
          </w:tcPr>
          <w:p w14:paraId="38BAF813" w14:textId="464F7B17" w:rsidR="00393FDC" w:rsidRPr="0020238F" w:rsidRDefault="00393FDC" w:rsidP="50A1BA08">
            <w:pPr>
              <w:pStyle w:val="TableText"/>
            </w:pPr>
            <w:r w:rsidRPr="00E575BB">
              <w:rPr>
                <w:rFonts w:cstheme="minorBidi"/>
                <w:lang w:val="en-AU"/>
              </w:rPr>
              <w:t xml:space="preserve">Involvement in or ownership of existing programmes to reduce food waste or similar </w:t>
            </w:r>
          </w:p>
        </w:tc>
      </w:tr>
      <w:tr w:rsidR="00393FDC" w:rsidRPr="0020238F" w14:paraId="5FAE7744" w14:textId="77777777" w:rsidTr="00393FDC">
        <w:tc>
          <w:tcPr>
            <w:tcW w:w="8505" w:type="dxa"/>
          </w:tcPr>
          <w:p w14:paraId="641DA0CB" w14:textId="5B2AD857" w:rsidR="00393FDC" w:rsidRPr="00E575BB" w:rsidRDefault="00393FDC" w:rsidP="50A1BA08">
            <w:pPr>
              <w:pStyle w:val="TableText"/>
              <w:rPr>
                <w:rFonts w:cstheme="minorBidi"/>
                <w:lang w:val="en-AU"/>
              </w:rPr>
            </w:pPr>
            <w:r w:rsidRPr="14BCFA38">
              <w:rPr>
                <w:shd w:val="clear" w:color="auto" w:fill="FFFFFF"/>
              </w:rPr>
              <w:t xml:space="preserve">Ability to deliver </w:t>
            </w:r>
          </w:p>
        </w:tc>
      </w:tr>
      <w:tr w:rsidR="00393FDC" w:rsidRPr="0020238F" w14:paraId="080B3691" w14:textId="77777777" w:rsidTr="00393FDC">
        <w:tc>
          <w:tcPr>
            <w:tcW w:w="8505" w:type="dxa"/>
          </w:tcPr>
          <w:p w14:paraId="7C73F858" w14:textId="3139100D" w:rsidR="00393FDC" w:rsidRPr="14BCFA38" w:rsidRDefault="00393FDC" w:rsidP="50A1BA08">
            <w:pPr>
              <w:pStyle w:val="TableText"/>
              <w:rPr>
                <w:shd w:val="clear" w:color="auto" w:fill="FFFFFF"/>
              </w:rPr>
            </w:pPr>
            <w:r w:rsidRPr="00395987">
              <w:rPr>
                <w:shd w:val="clear" w:color="auto" w:fill="FFFFFF"/>
              </w:rPr>
              <w:t xml:space="preserve">Experience and knowledge of engaging with target audience </w:t>
            </w:r>
          </w:p>
        </w:tc>
      </w:tr>
      <w:tr w:rsidR="00393FDC" w:rsidRPr="0020238F" w14:paraId="616E3AFB" w14:textId="77777777" w:rsidTr="00393FDC">
        <w:tc>
          <w:tcPr>
            <w:tcW w:w="8505" w:type="dxa"/>
          </w:tcPr>
          <w:p w14:paraId="53FE64CF" w14:textId="2AF98314" w:rsidR="00393FDC" w:rsidRPr="00395987" w:rsidRDefault="00393FDC" w:rsidP="50A1BA08">
            <w:pPr>
              <w:pStyle w:val="TableText"/>
              <w:rPr>
                <w:shd w:val="clear" w:color="auto" w:fill="FFFFFF"/>
              </w:rPr>
            </w:pPr>
            <w:r w:rsidRPr="2BFB4BBA">
              <w:rPr>
                <w:shd w:val="clear" w:color="auto" w:fill="FFFFFF"/>
              </w:rPr>
              <w:t xml:space="preserve">Track record </w:t>
            </w:r>
          </w:p>
        </w:tc>
      </w:tr>
      <w:tr w:rsidR="00393FDC" w:rsidRPr="0020238F" w14:paraId="16AE2CFA" w14:textId="77777777" w:rsidTr="00393FDC">
        <w:tc>
          <w:tcPr>
            <w:tcW w:w="8505" w:type="dxa"/>
          </w:tcPr>
          <w:p w14:paraId="3C0B404A" w14:textId="0EDB1F0F" w:rsidR="00393FDC" w:rsidRPr="00395987" w:rsidRDefault="00393FDC" w:rsidP="50A1BA08">
            <w:pPr>
              <w:pStyle w:val="TableText"/>
              <w:rPr>
                <w:shd w:val="clear" w:color="auto" w:fill="FFFFFF"/>
              </w:rPr>
            </w:pPr>
            <w:r w:rsidRPr="14BCFA38">
              <w:rPr>
                <w:shd w:val="clear" w:color="auto" w:fill="FFFFFF"/>
              </w:rPr>
              <w:t xml:space="preserve">Innovation / quality of proposed solution to reduce food waste and emissions </w:t>
            </w:r>
            <w:r w:rsidRPr="3E528ACC">
              <w:rPr>
                <w:rFonts w:cstheme="minorBidi"/>
                <w:lang w:val="en-AU"/>
              </w:rPr>
              <w:t>(eg</w:t>
            </w:r>
            <w:r w:rsidR="006A197C">
              <w:rPr>
                <w:rFonts w:cstheme="minorBidi"/>
                <w:lang w:val="en-AU"/>
              </w:rPr>
              <w:t>,</w:t>
            </w:r>
            <w:r w:rsidRPr="3E528ACC">
              <w:rPr>
                <w:rFonts w:cstheme="minorBidi"/>
                <w:lang w:val="en-AU"/>
              </w:rPr>
              <w:t xml:space="preserve"> new, scalable or transferable programme or initiative)</w:t>
            </w:r>
          </w:p>
        </w:tc>
      </w:tr>
    </w:tbl>
    <w:p w14:paraId="17B5D712" w14:textId="440AD57E" w:rsidR="00A60D6A" w:rsidRPr="00A60D6A" w:rsidRDefault="00A60D6A" w:rsidP="4CF9D9F8">
      <w:pPr>
        <w:pStyle w:val="BodyText"/>
      </w:pPr>
      <w:r w:rsidRPr="00A60D6A">
        <w:t xml:space="preserve">Following the outcomes of this EOI process, </w:t>
      </w:r>
      <w:r w:rsidR="17E2E25E">
        <w:t>we</w:t>
      </w:r>
      <w:r w:rsidRPr="00A60D6A">
        <w:t xml:space="preserve"> reserve the right to select none, one or </w:t>
      </w:r>
      <w:r w:rsidR="5E36BA72">
        <w:t>multiple</w:t>
      </w:r>
      <w:r w:rsidRPr="00A60D6A">
        <w:t xml:space="preserve"> organisations to progress with developing funding agreements for one or more years</w:t>
      </w:r>
      <w:r w:rsidR="0089401D">
        <w:t>.</w:t>
      </w:r>
      <w:r w:rsidR="00B340A2">
        <w:t xml:space="preserve"> </w:t>
      </w:r>
      <w:r w:rsidR="00906894">
        <w:t xml:space="preserve">We </w:t>
      </w:r>
      <w:r w:rsidRPr="00A60D6A">
        <w:t xml:space="preserve">may choose to run future EOI processes to identify suitable organisations to work with to deliver on </w:t>
      </w:r>
      <w:r w:rsidR="00906894">
        <w:t>emissions reduction plan</w:t>
      </w:r>
      <w:r w:rsidR="00906894" w:rsidRPr="00A60D6A">
        <w:t xml:space="preserve"> </w:t>
      </w:r>
      <w:r w:rsidRPr="00A60D6A">
        <w:t xml:space="preserve">outcomes, for the same or other organic waste streams, such as green/garden waste reduction (subject to suitable respondents). </w:t>
      </w:r>
    </w:p>
    <w:p w14:paraId="5B9A384C" w14:textId="29EF2B18" w:rsidR="00A10B02" w:rsidRDefault="00A60D6A" w:rsidP="4CF9D9F8">
      <w:pPr>
        <w:pStyle w:val="BodyText"/>
      </w:pPr>
      <w:r w:rsidRPr="00A60D6A">
        <w:t>There is an expectation and understanding that organisations selected will contribute to</w:t>
      </w:r>
      <w:r w:rsidR="00A97AE4">
        <w:t xml:space="preserve"> the</w:t>
      </w:r>
      <w:r w:rsidRPr="00A60D6A">
        <w:t xml:space="preserve"> subsequent programme development and delivery, </w:t>
      </w:r>
      <w:r w:rsidR="00636314">
        <w:t>including</w:t>
      </w:r>
      <w:r w:rsidRPr="00A60D6A">
        <w:t xml:space="preserve"> financial</w:t>
      </w:r>
      <w:r w:rsidR="009376DA">
        <w:t>ly</w:t>
      </w:r>
      <w:r w:rsidRPr="00A60D6A">
        <w:t xml:space="preserve">, through programme </w:t>
      </w:r>
      <w:r w:rsidR="3E7BF292">
        <w:t>intellectual</w:t>
      </w:r>
      <w:r w:rsidR="00E44ECE">
        <w:t xml:space="preserve"> prope</w:t>
      </w:r>
      <w:r w:rsidR="007A5122">
        <w:t xml:space="preserve">rty </w:t>
      </w:r>
      <w:r w:rsidR="00C22FA1">
        <w:t>/</w:t>
      </w:r>
      <w:r w:rsidR="007A5122">
        <w:t xml:space="preserve"> </w:t>
      </w:r>
      <w:r w:rsidRPr="00A60D6A">
        <w:t xml:space="preserve">collateral or in-kind contributions. </w:t>
      </w:r>
      <w:r w:rsidR="00A271E6">
        <w:t xml:space="preserve">This will </w:t>
      </w:r>
      <w:r w:rsidR="009376DA">
        <w:t>form</w:t>
      </w:r>
      <w:r w:rsidR="00A271E6">
        <w:t xml:space="preserve"> part of the assessment under </w:t>
      </w:r>
      <w:r w:rsidR="00214657">
        <w:t>‘</w:t>
      </w:r>
      <w:r w:rsidR="00346DF7">
        <w:t>ability to deliver</w:t>
      </w:r>
      <w:r w:rsidR="00214657">
        <w:t>’</w:t>
      </w:r>
      <w:r w:rsidR="00346DF7">
        <w:t>.</w:t>
      </w:r>
    </w:p>
    <w:p w14:paraId="0C607A8C" w14:textId="70073899" w:rsidR="00B00604" w:rsidRPr="00AA67ED" w:rsidRDefault="324C7192" w:rsidP="00AA67ED">
      <w:pPr>
        <w:pStyle w:val="BodyText"/>
      </w:pPr>
      <w:r>
        <w:t>In the event of no suitable organisations responding to this EOI, we will seek feedback on our process and revisit our approach, which may or may not include progressing with a future EOI process.</w:t>
      </w:r>
      <w:bookmarkStart w:id="41" w:name="_Toc116569636"/>
      <w:bookmarkStart w:id="42" w:name="_Toc215561202"/>
      <w:r w:rsidR="00B00604">
        <w:br w:type="page"/>
      </w:r>
    </w:p>
    <w:p w14:paraId="7A5554C2" w14:textId="43829F26" w:rsidR="00F67485" w:rsidRPr="0020238F" w:rsidRDefault="007B22EA" w:rsidP="00F67485">
      <w:pPr>
        <w:pStyle w:val="Heading1"/>
      </w:pPr>
      <w:bookmarkStart w:id="43" w:name="_Toc119080454"/>
      <w:r>
        <w:lastRenderedPageBreak/>
        <w:t>S</w:t>
      </w:r>
      <w:r w:rsidR="00323397">
        <w:t>ECTION</w:t>
      </w:r>
      <w:r>
        <w:t xml:space="preserve"> 4</w:t>
      </w:r>
      <w:r w:rsidR="009C5D79">
        <w:t>:</w:t>
      </w:r>
      <w:r>
        <w:t xml:space="preserve"> </w:t>
      </w:r>
      <w:bookmarkEnd w:id="41"/>
      <w:r w:rsidR="001F60FB">
        <w:t xml:space="preserve">Guidance on </w:t>
      </w:r>
      <w:r w:rsidR="00BB6EAA">
        <w:t>completing the response form</w:t>
      </w:r>
      <w:bookmarkEnd w:id="43"/>
      <w:r w:rsidR="00BB6EAA">
        <w:t xml:space="preserve"> </w:t>
      </w:r>
    </w:p>
    <w:p w14:paraId="36A1A01F" w14:textId="69B260E9" w:rsidR="00F67485" w:rsidRDefault="268075A3" w:rsidP="00F67485">
      <w:pPr>
        <w:pStyle w:val="BodyText"/>
      </w:pPr>
      <w:r>
        <w:t>This</w:t>
      </w:r>
      <w:r w:rsidR="00F67485" w:rsidRPr="0020238F">
        <w:t xml:space="preserve"> </w:t>
      </w:r>
      <w:r w:rsidR="00AA67ED">
        <w:t>section</w:t>
      </w:r>
      <w:r w:rsidR="00AA67ED" w:rsidRPr="0020238F">
        <w:t xml:space="preserve"> </w:t>
      </w:r>
      <w:r w:rsidR="00F67485" w:rsidRPr="0020238F">
        <w:t xml:space="preserve">supports you throughout your expression of interest (EOI) submission. It covers every section of the EOI form and provides a high-level guide to answering the questions. </w:t>
      </w:r>
    </w:p>
    <w:p w14:paraId="7400D88B" w14:textId="10BED618" w:rsidR="00E42134" w:rsidRDefault="009D7F62" w:rsidP="00F67485">
      <w:pPr>
        <w:pStyle w:val="BodyText"/>
      </w:pPr>
      <w:r>
        <w:t>You can download t</w:t>
      </w:r>
      <w:r w:rsidR="00382C28">
        <w:t xml:space="preserve">he response form for the EOI from our website. </w:t>
      </w:r>
      <w:r>
        <w:t xml:space="preserve">You need to save the </w:t>
      </w:r>
      <w:r w:rsidR="00382C28">
        <w:t xml:space="preserve">form </w:t>
      </w:r>
      <w:r w:rsidR="009C5D79">
        <w:t>as a word document and</w:t>
      </w:r>
      <w:r w:rsidR="00382C28">
        <w:t xml:space="preserve"> fill </w:t>
      </w:r>
      <w:r>
        <w:t xml:space="preserve">it </w:t>
      </w:r>
      <w:r w:rsidR="00382C28">
        <w:t>out</w:t>
      </w:r>
      <w:r w:rsidR="004F746F">
        <w:t xml:space="preserve">. </w:t>
      </w:r>
      <w:r>
        <w:t xml:space="preserve">You then need to upload the completed </w:t>
      </w:r>
      <w:r w:rsidR="00DE03CF">
        <w:t xml:space="preserve">EOI </w:t>
      </w:r>
      <w:r>
        <w:t xml:space="preserve">form </w:t>
      </w:r>
      <w:r w:rsidR="008F0403">
        <w:t xml:space="preserve">on </w:t>
      </w:r>
      <w:hyperlink r:id="rId30">
        <w:r w:rsidR="5DD78CF6" w:rsidRPr="2E94110B">
          <w:rPr>
            <w:rStyle w:val="Hyperlink"/>
          </w:rPr>
          <w:t>Citizen</w:t>
        </w:r>
        <w:r w:rsidR="5DD78CF6" w:rsidRPr="0066077A">
          <w:rPr>
            <w:rStyle w:val="Hyperlink"/>
          </w:rPr>
          <w:t xml:space="preserve"> Space</w:t>
        </w:r>
        <w:r w:rsidR="5DD78CF6" w:rsidRPr="2E94110B">
          <w:rPr>
            <w:rStyle w:val="Hyperlink"/>
          </w:rPr>
          <w:t>.</w:t>
        </w:r>
      </w:hyperlink>
      <w:r w:rsidR="00724544">
        <w:t xml:space="preserve"> </w:t>
      </w:r>
    </w:p>
    <w:p w14:paraId="1F6F4F96" w14:textId="366D096D" w:rsidR="00F67485" w:rsidRPr="0020238F" w:rsidRDefault="00F67485" w:rsidP="005C1734">
      <w:pPr>
        <w:pStyle w:val="Heading2"/>
        <w:spacing w:before="320"/>
      </w:pPr>
      <w:bookmarkStart w:id="44" w:name="_Toc116569637"/>
      <w:bookmarkStart w:id="45" w:name="_Toc118877669"/>
      <w:bookmarkStart w:id="46" w:name="_Toc119080455"/>
      <w:r w:rsidRPr="0020238F">
        <w:t>Applicant details</w:t>
      </w:r>
      <w:bookmarkEnd w:id="44"/>
      <w:bookmarkEnd w:id="45"/>
      <w:bookmarkEnd w:id="46"/>
    </w:p>
    <w:p w14:paraId="0C4D0071" w14:textId="69F58E53" w:rsidR="00F67485" w:rsidRDefault="00F67485" w:rsidP="00521CD1">
      <w:pPr>
        <w:pStyle w:val="BodyText"/>
      </w:pPr>
      <w:r w:rsidRPr="0020238F">
        <w:t xml:space="preserve">The information you provide in this </w:t>
      </w:r>
      <w:r w:rsidRPr="0020238F" w:rsidDel="006849F3">
        <w:t xml:space="preserve">section </w:t>
      </w:r>
      <w:r w:rsidR="006849F3">
        <w:t xml:space="preserve">of the response form </w:t>
      </w:r>
      <w:r w:rsidRPr="0020238F">
        <w:t xml:space="preserve">will be used throughout all the project stages. For the project </w:t>
      </w:r>
      <w:r w:rsidR="00187E6F">
        <w:t>main</w:t>
      </w:r>
      <w:r w:rsidR="00187E6F" w:rsidRPr="0020238F">
        <w:t xml:space="preserve"> </w:t>
      </w:r>
      <w:r w:rsidRPr="0020238F">
        <w:t>contact, ensure you choose the person</w:t>
      </w:r>
      <w:r w:rsidR="0053006C">
        <w:t xml:space="preserve"> from the lead organisation</w:t>
      </w:r>
      <w:r w:rsidRPr="0020238F">
        <w:t xml:space="preserve"> most suited to responding to queries about the EOI.</w:t>
      </w:r>
    </w:p>
    <w:p w14:paraId="642DB8BA" w14:textId="29EE299A" w:rsidR="00CE7A52" w:rsidRDefault="007A7A0D" w:rsidP="008F770A">
      <w:pPr>
        <w:pStyle w:val="Heading2"/>
        <w:spacing w:before="320"/>
      </w:pPr>
      <w:bookmarkStart w:id="47" w:name="_Toc118877670"/>
      <w:bookmarkStart w:id="48" w:name="_Toc119080456"/>
      <w:r w:rsidRPr="008F770A">
        <w:t>Questions</w:t>
      </w:r>
      <w:bookmarkEnd w:id="47"/>
      <w:bookmarkEnd w:id="48"/>
    </w:p>
    <w:p w14:paraId="11771916" w14:textId="2DBBF15A" w:rsidR="006B71B8" w:rsidRDefault="00CA2776" w:rsidP="002B0BD8">
      <w:pPr>
        <w:pStyle w:val="BodyText"/>
      </w:pPr>
      <w:r>
        <w:t>For the questions below</w:t>
      </w:r>
      <w:r w:rsidR="00FE24C6">
        <w:t>,</w:t>
      </w:r>
      <w:r w:rsidR="00721019">
        <w:t xml:space="preserve"> </w:t>
      </w:r>
      <w:r w:rsidR="34789B86">
        <w:t>‘</w:t>
      </w:r>
      <w:r w:rsidR="00721019">
        <w:t>organisation</w:t>
      </w:r>
      <w:r w:rsidR="008C1377">
        <w:t>’</w:t>
      </w:r>
      <w:r w:rsidR="00721019">
        <w:t xml:space="preserve"> refers to both organisations and consortium members</w:t>
      </w:r>
      <w:r w:rsidR="0054389C">
        <w:t xml:space="preserve"> (ie, in answering questions you can draw on relevant examples</w:t>
      </w:r>
      <w:r w:rsidR="00471534">
        <w:t xml:space="preserve"> from any/all consortium members)</w:t>
      </w:r>
      <w:r w:rsidR="00721019">
        <w:t xml:space="preserve">. </w:t>
      </w:r>
    </w:p>
    <w:p w14:paraId="4859BB8B" w14:textId="236A4E23" w:rsidR="00721019" w:rsidRPr="00721019" w:rsidRDefault="009233EB" w:rsidP="002B0BD8">
      <w:pPr>
        <w:pStyle w:val="BodyText"/>
      </w:pPr>
      <w:r>
        <w:t>For many of the questions you will be asked to provide evidence. This can be done through</w:t>
      </w:r>
      <w:r w:rsidR="00CA2776">
        <w:t xml:space="preserve"> prov</w:t>
      </w:r>
      <w:r w:rsidR="00FE24C6">
        <w:t>i</w:t>
      </w:r>
      <w:r w:rsidR="00CA2776">
        <w:t>ding</w:t>
      </w:r>
      <w:r>
        <w:t xml:space="preserve"> </w:t>
      </w:r>
      <w:r w:rsidRPr="009233EB">
        <w:t>links to relevant reports, website</w:t>
      </w:r>
      <w:r w:rsidR="0097665C">
        <w:t>s</w:t>
      </w:r>
      <w:r w:rsidRPr="009233EB">
        <w:t xml:space="preserve"> or relevant social media pages as appropriate. Reports can also be uploaded in Citizen Space if not accessible online.</w:t>
      </w:r>
      <w:r w:rsidR="004D7519">
        <w:t xml:space="preserve"> </w:t>
      </w:r>
    </w:p>
    <w:p w14:paraId="739F12F0" w14:textId="7A513CCA" w:rsidR="00721019" w:rsidRPr="00721019" w:rsidRDefault="004D7519" w:rsidP="002B0BD8">
      <w:pPr>
        <w:pStyle w:val="BodyText"/>
      </w:pPr>
      <w:r>
        <w:t xml:space="preserve">There is a word limit of 300 words </w:t>
      </w:r>
      <w:r w:rsidR="00E90FD8">
        <w:t xml:space="preserve">for </w:t>
      </w:r>
      <w:r w:rsidR="00FE3637">
        <w:t xml:space="preserve">the </w:t>
      </w:r>
      <w:r w:rsidR="00E90FD8">
        <w:t>response</w:t>
      </w:r>
      <w:r w:rsidR="00FE3637">
        <w:t xml:space="preserve"> to each </w:t>
      </w:r>
      <w:r w:rsidR="00E90FD8">
        <w:t>section.</w:t>
      </w:r>
    </w:p>
    <w:tbl>
      <w:tblPr>
        <w:tblStyle w:val="TableGrid"/>
        <w:tblW w:w="5000" w:type="pct"/>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1701"/>
        <w:gridCol w:w="4395"/>
        <w:gridCol w:w="2409"/>
      </w:tblGrid>
      <w:tr w:rsidR="00626A87" w:rsidRPr="0020238F" w14:paraId="62695C66" w14:textId="7F462E8C" w:rsidTr="00E93D58">
        <w:trPr>
          <w:tblHeader/>
        </w:trPr>
        <w:tc>
          <w:tcPr>
            <w:tcW w:w="1000" w:type="pct"/>
            <w:shd w:val="clear" w:color="auto" w:fill="1B556B" w:themeFill="text2"/>
          </w:tcPr>
          <w:p w14:paraId="1236F4EA" w14:textId="34EABA93" w:rsidR="00E45A2F" w:rsidRPr="0020238F" w:rsidRDefault="00E45A2F" w:rsidP="00E60CAA">
            <w:pPr>
              <w:pStyle w:val="TableTextbold"/>
              <w:rPr>
                <w:color w:val="FFFFFF" w:themeColor="background1"/>
              </w:rPr>
            </w:pPr>
            <w:r>
              <w:rPr>
                <w:color w:val="FFFFFF" w:themeColor="background1"/>
              </w:rPr>
              <w:t>Question</w:t>
            </w:r>
          </w:p>
        </w:tc>
        <w:tc>
          <w:tcPr>
            <w:tcW w:w="2584" w:type="pct"/>
            <w:shd w:val="clear" w:color="auto" w:fill="1B556B" w:themeFill="text2"/>
          </w:tcPr>
          <w:p w14:paraId="0942CAC3" w14:textId="7FE1BDB0" w:rsidR="00E45A2F" w:rsidRPr="0020238F" w:rsidRDefault="00E45A2F" w:rsidP="00E60CAA">
            <w:pPr>
              <w:pStyle w:val="TableTextbold"/>
              <w:rPr>
                <w:color w:val="FFFFFF" w:themeColor="background1"/>
              </w:rPr>
            </w:pPr>
            <w:r w:rsidRPr="0020238F">
              <w:rPr>
                <w:color w:val="FFFFFF" w:themeColor="background1"/>
              </w:rPr>
              <w:t xml:space="preserve">What we’re looking for in your answer </w:t>
            </w:r>
          </w:p>
        </w:tc>
        <w:tc>
          <w:tcPr>
            <w:tcW w:w="1416" w:type="pct"/>
            <w:shd w:val="clear" w:color="auto" w:fill="1B556B" w:themeFill="text2"/>
          </w:tcPr>
          <w:p w14:paraId="4F5F31E2" w14:textId="125C6315" w:rsidR="00466865" w:rsidRDefault="00466865" w:rsidP="00E60CAA">
            <w:pPr>
              <w:pStyle w:val="TableTextbold"/>
              <w:rPr>
                <w:color w:val="FFFFFF" w:themeColor="background1"/>
              </w:rPr>
            </w:pPr>
            <w:r>
              <w:rPr>
                <w:color w:val="FFFFFF" w:themeColor="background1"/>
              </w:rPr>
              <w:t>Notes</w:t>
            </w:r>
          </w:p>
        </w:tc>
      </w:tr>
      <w:tr w:rsidR="00626A87" w:rsidRPr="0020238F" w14:paraId="35C673A1" w14:textId="78256276" w:rsidTr="00E93D58">
        <w:tc>
          <w:tcPr>
            <w:tcW w:w="1000" w:type="pct"/>
          </w:tcPr>
          <w:p w14:paraId="40196BBD" w14:textId="6420AF35" w:rsidR="00E45A2F" w:rsidRPr="00F26DE1" w:rsidDel="00D41215" w:rsidRDefault="00466865" w:rsidP="006E0B21">
            <w:pPr>
              <w:pStyle w:val="TableText"/>
            </w:pPr>
            <w:r w:rsidRPr="00F26DE1">
              <w:rPr>
                <w:rStyle w:val="normaltextrun"/>
              </w:rPr>
              <w:t>1.</w:t>
            </w:r>
            <w:r>
              <w:tab/>
            </w:r>
            <w:r w:rsidR="00F30A4C">
              <w:rPr>
                <w:rStyle w:val="normaltextrun"/>
              </w:rPr>
              <w:t>O</w:t>
            </w:r>
            <w:r w:rsidRPr="00F26DE1">
              <w:rPr>
                <w:rStyle w:val="normaltextrun"/>
              </w:rPr>
              <w:t xml:space="preserve">utline </w:t>
            </w:r>
            <w:r w:rsidR="00E45A2F" w:rsidRPr="00F26DE1">
              <w:rPr>
                <w:rStyle w:val="normaltextrun"/>
              </w:rPr>
              <w:t xml:space="preserve">your experience and expertise at delivering waste minimisation programmes </w:t>
            </w:r>
          </w:p>
        </w:tc>
        <w:tc>
          <w:tcPr>
            <w:tcW w:w="2584" w:type="pct"/>
          </w:tcPr>
          <w:p w14:paraId="1D0BCC5E" w14:textId="4676249C" w:rsidR="00E45A2F" w:rsidRPr="00395987" w:rsidRDefault="00E45A2F" w:rsidP="00A63B4F">
            <w:pPr>
              <w:pStyle w:val="TableBullet"/>
              <w:rPr>
                <w:rStyle w:val="normaltextrun"/>
                <w:rFonts w:cs="Calibri"/>
                <w:shd w:val="clear" w:color="auto" w:fill="FFFFFF"/>
              </w:rPr>
            </w:pPr>
            <w:r w:rsidRPr="0019070B">
              <w:rPr>
                <w:rStyle w:val="normaltextrun"/>
                <w:rFonts w:cs="Calibri"/>
                <w:color w:val="000000"/>
                <w:shd w:val="clear" w:color="auto" w:fill="FFFFFF"/>
              </w:rPr>
              <w:t>L</w:t>
            </w:r>
            <w:r w:rsidRPr="0019070B">
              <w:rPr>
                <w:rStyle w:val="normaltextrun"/>
                <w:rFonts w:cs="Calibri"/>
                <w:shd w:val="clear" w:color="auto" w:fill="FFFFFF"/>
              </w:rPr>
              <w:t xml:space="preserve">ist any relevant expertise and experience </w:t>
            </w:r>
            <w:r>
              <w:rPr>
                <w:rStyle w:val="normaltextrun"/>
                <w:rFonts w:cs="Calibri"/>
                <w:shd w:val="clear" w:color="auto" w:fill="FFFFFF"/>
              </w:rPr>
              <w:t xml:space="preserve">staff </w:t>
            </w:r>
            <w:r w:rsidR="003E1ACB">
              <w:rPr>
                <w:rStyle w:val="normaltextrun"/>
                <w:rFonts w:cs="Calibri"/>
                <w:shd w:val="clear" w:color="auto" w:fill="FFFFFF"/>
              </w:rPr>
              <w:t>or members of</w:t>
            </w:r>
            <w:r w:rsidRPr="0019070B">
              <w:rPr>
                <w:rStyle w:val="normaltextrun"/>
                <w:rFonts w:cs="Calibri"/>
                <w:shd w:val="clear" w:color="auto" w:fill="FFFFFF"/>
              </w:rPr>
              <w:t xml:space="preserve"> your organisation may have</w:t>
            </w:r>
            <w:r w:rsidR="00501D0A">
              <w:rPr>
                <w:rStyle w:val="normaltextrun"/>
                <w:rFonts w:cs="Calibri"/>
                <w:shd w:val="clear" w:color="auto" w:fill="FFFFFF"/>
              </w:rPr>
              <w:t>.</w:t>
            </w:r>
          </w:p>
          <w:p w14:paraId="6CF666C4" w14:textId="6DAF0FF9" w:rsidR="00E45A2F" w:rsidRPr="00395987" w:rsidRDefault="00E45A2F" w:rsidP="00A63B4F">
            <w:pPr>
              <w:pStyle w:val="TableBullet"/>
              <w:rPr>
                <w:rStyle w:val="normaltextrun"/>
                <w:rFonts w:cs="Calibri"/>
                <w:shd w:val="clear" w:color="auto" w:fill="FFFFFF"/>
              </w:rPr>
            </w:pPr>
            <w:r w:rsidRPr="7F574314">
              <w:rPr>
                <w:rStyle w:val="normaltextrun"/>
                <w:rFonts w:cs="Calibri"/>
                <w:shd w:val="clear" w:color="auto" w:fill="FFFFFF"/>
              </w:rPr>
              <w:t>List the specific waste minimisation programmes your organisation has been involved with</w:t>
            </w:r>
            <w:r w:rsidR="00501D0A">
              <w:rPr>
                <w:rStyle w:val="normaltextrun"/>
                <w:rFonts w:cs="Calibri"/>
                <w:shd w:val="clear" w:color="auto" w:fill="FFFFFF"/>
              </w:rPr>
              <w:t>.</w:t>
            </w:r>
            <w:r w:rsidRPr="7F574314">
              <w:rPr>
                <w:rStyle w:val="normaltextrun"/>
                <w:rFonts w:cs="Calibri"/>
                <w:shd w:val="clear" w:color="auto" w:fill="FFFFFF"/>
              </w:rPr>
              <w:t xml:space="preserve"> </w:t>
            </w:r>
          </w:p>
          <w:p w14:paraId="25966083" w14:textId="21E7719E" w:rsidR="00E45A2F" w:rsidRPr="00395987" w:rsidRDefault="00E45A2F" w:rsidP="00A63B4F">
            <w:pPr>
              <w:pStyle w:val="TableBullet"/>
              <w:rPr>
                <w:rStyle w:val="normaltextrun"/>
                <w:rFonts w:cs="Calibri"/>
                <w:shd w:val="clear" w:color="auto" w:fill="FFFFFF"/>
              </w:rPr>
            </w:pPr>
            <w:r w:rsidRPr="7F574314">
              <w:rPr>
                <w:rStyle w:val="normaltextrun"/>
                <w:rFonts w:cs="Calibri"/>
                <w:shd w:val="clear" w:color="auto" w:fill="FFFFFF"/>
              </w:rPr>
              <w:t xml:space="preserve">Outline the role of your organisation </w:t>
            </w:r>
            <w:r w:rsidR="19D7A5A7">
              <w:rPr>
                <w:rStyle w:val="normaltextrun"/>
                <w:rFonts w:cs="Calibri"/>
                <w:shd w:val="clear" w:color="auto" w:fill="FFFFFF"/>
              </w:rPr>
              <w:t>–</w:t>
            </w:r>
            <w:r w:rsidRPr="7F574314">
              <w:rPr>
                <w:rStyle w:val="normaltextrun"/>
                <w:rFonts w:cs="Calibri"/>
                <w:shd w:val="clear" w:color="auto" w:fill="FFFFFF"/>
              </w:rPr>
              <w:t xml:space="preserve"> did you create, administer or deliver the programme(s)?</w:t>
            </w:r>
          </w:p>
          <w:p w14:paraId="315505D9" w14:textId="1E8EF485" w:rsidR="00E45A2F" w:rsidRPr="00A63B4F" w:rsidRDefault="20185430" w:rsidP="00A63B4F">
            <w:pPr>
              <w:pStyle w:val="TableText"/>
              <w:rPr>
                <w:rStyle w:val="eop"/>
              </w:rPr>
            </w:pPr>
            <w:r w:rsidRPr="00A63B4F">
              <w:rPr>
                <w:rStyle w:val="eop"/>
              </w:rPr>
              <w:t>Note: w</w:t>
            </w:r>
            <w:r w:rsidR="267EEA94" w:rsidRPr="00A63B4F">
              <w:rPr>
                <w:rStyle w:val="eop"/>
              </w:rPr>
              <w:t>aste</w:t>
            </w:r>
            <w:r w:rsidR="00E45A2F" w:rsidRPr="00A63B4F">
              <w:rPr>
                <w:rStyle w:val="eop"/>
              </w:rPr>
              <w:t xml:space="preserve"> minimisation programmes can include reduction, reuse, recycling, </w:t>
            </w:r>
            <w:r w:rsidR="4FDA405A" w:rsidRPr="00A63B4F">
              <w:rPr>
                <w:rStyle w:val="eop"/>
              </w:rPr>
              <w:t>or</w:t>
            </w:r>
            <w:r w:rsidR="00E45A2F" w:rsidRPr="00A63B4F">
              <w:rPr>
                <w:rStyle w:val="eop"/>
              </w:rPr>
              <w:t xml:space="preserve"> composting initiatives.</w:t>
            </w:r>
          </w:p>
          <w:p w14:paraId="62216256" w14:textId="4D0BC1AB" w:rsidR="00E45A2F" w:rsidRPr="007C356D" w:rsidDel="00D41215" w:rsidRDefault="00E45A2F" w:rsidP="006E0B21">
            <w:pPr>
              <w:pStyle w:val="TableText"/>
              <w:rPr>
                <w:rStyle w:val="eop"/>
                <w:rFonts w:cs="Calibri"/>
                <w:b/>
                <w:color w:val="000000" w:themeColor="text1"/>
              </w:rPr>
            </w:pPr>
            <w:r w:rsidRPr="20AC47DC">
              <w:rPr>
                <w:rStyle w:val="eop"/>
                <w:rFonts w:cs="Calibri"/>
                <w:b/>
                <w:color w:val="000000" w:themeColor="text1"/>
              </w:rPr>
              <w:t xml:space="preserve">Word limit: </w:t>
            </w:r>
            <w:r w:rsidRPr="20AC47DC">
              <w:rPr>
                <w:rStyle w:val="eop"/>
                <w:rFonts w:cs="Calibri"/>
                <w:b/>
                <w:bCs/>
                <w:color w:val="000000" w:themeColor="text1"/>
              </w:rPr>
              <w:t>300 words</w:t>
            </w:r>
          </w:p>
        </w:tc>
        <w:tc>
          <w:tcPr>
            <w:tcW w:w="1416" w:type="pct"/>
          </w:tcPr>
          <w:p w14:paraId="1607709F" w14:textId="2ABFCF7E" w:rsidR="00466865" w:rsidRPr="001A283D" w:rsidRDefault="00466865" w:rsidP="00466865">
            <w:pPr>
              <w:pStyle w:val="TableText"/>
              <w:rPr>
                <w:i/>
                <w:iCs/>
              </w:rPr>
            </w:pPr>
            <w:r>
              <w:rPr>
                <w:i/>
                <w:iCs/>
              </w:rPr>
              <w:t>W</w:t>
            </w:r>
            <w:r w:rsidRPr="001A283D">
              <w:rPr>
                <w:i/>
                <w:iCs/>
              </w:rPr>
              <w:t>aste minimisation means—</w:t>
            </w:r>
          </w:p>
          <w:p w14:paraId="367832AB" w14:textId="77777777" w:rsidR="00466865" w:rsidRPr="001A283D" w:rsidRDefault="00466865" w:rsidP="00466865">
            <w:pPr>
              <w:pStyle w:val="TableText"/>
              <w:rPr>
                <w:i/>
                <w:iCs/>
              </w:rPr>
            </w:pPr>
            <w:r w:rsidRPr="001A283D">
              <w:rPr>
                <w:i/>
                <w:iCs/>
              </w:rPr>
              <w:t>(a)</w:t>
            </w:r>
            <w:r>
              <w:rPr>
                <w:i/>
                <w:iCs/>
              </w:rPr>
              <w:t xml:space="preserve"> </w:t>
            </w:r>
            <w:r w:rsidRPr="001A283D">
              <w:rPr>
                <w:i/>
                <w:iCs/>
              </w:rPr>
              <w:t>the reduction of waste; and</w:t>
            </w:r>
          </w:p>
          <w:p w14:paraId="67CAAC68" w14:textId="77777777" w:rsidR="00410CC5" w:rsidRDefault="00466865" w:rsidP="00466865">
            <w:pPr>
              <w:pStyle w:val="TableText"/>
              <w:rPr>
                <w:i/>
                <w:iCs/>
              </w:rPr>
            </w:pPr>
            <w:r w:rsidRPr="001A283D">
              <w:rPr>
                <w:i/>
                <w:iCs/>
              </w:rPr>
              <w:t>(b)</w:t>
            </w:r>
            <w:r>
              <w:rPr>
                <w:i/>
                <w:iCs/>
              </w:rPr>
              <w:t xml:space="preserve"> </w:t>
            </w:r>
            <w:r w:rsidRPr="001A283D">
              <w:rPr>
                <w:i/>
                <w:iCs/>
              </w:rPr>
              <w:t>the reuse, recycling, and recovery of waste and diverted material.</w:t>
            </w:r>
            <w:r>
              <w:rPr>
                <w:i/>
                <w:iCs/>
              </w:rPr>
              <w:t xml:space="preserve"> </w:t>
            </w:r>
          </w:p>
          <w:p w14:paraId="396E4F63" w14:textId="4AEFACF2" w:rsidR="00466865" w:rsidRDefault="00466865" w:rsidP="00466865">
            <w:pPr>
              <w:pStyle w:val="TableText"/>
              <w:rPr>
                <w:i/>
                <w:iCs/>
              </w:rPr>
            </w:pPr>
            <w:r w:rsidRPr="001A283D">
              <w:t>Source: Waste Minimisation Act 2008</w:t>
            </w:r>
          </w:p>
        </w:tc>
      </w:tr>
      <w:tr w:rsidR="00626A87" w:rsidRPr="0020238F" w14:paraId="5C028B6B" w14:textId="213E6AD3" w:rsidTr="00E93D58">
        <w:tc>
          <w:tcPr>
            <w:tcW w:w="1000" w:type="pct"/>
          </w:tcPr>
          <w:p w14:paraId="7B980AF1" w14:textId="52A20C41" w:rsidR="00E45A2F" w:rsidRPr="00F26DE1" w:rsidDel="00D41215" w:rsidRDefault="00466865" w:rsidP="00F26DE1">
            <w:pPr>
              <w:pStyle w:val="TableText"/>
              <w:rPr>
                <w:rStyle w:val="normaltextrun"/>
              </w:rPr>
            </w:pPr>
            <w:r w:rsidRPr="00F26DE1">
              <w:rPr>
                <w:rStyle w:val="normaltextrun"/>
              </w:rPr>
              <w:t>2.</w:t>
            </w:r>
            <w:r w:rsidRPr="00F26DE1">
              <w:rPr>
                <w:rStyle w:val="normaltextrun"/>
              </w:rPr>
              <w:tab/>
            </w:r>
            <w:r w:rsidR="009053D8">
              <w:rPr>
                <w:rStyle w:val="normaltextrun"/>
              </w:rPr>
              <w:t>D</w:t>
            </w:r>
            <w:r w:rsidRPr="00F26DE1">
              <w:rPr>
                <w:rStyle w:val="normaltextrun"/>
              </w:rPr>
              <w:t>emonstrate</w:t>
            </w:r>
            <w:r w:rsidR="00E45A2F" w:rsidRPr="00F26DE1">
              <w:rPr>
                <w:rStyle w:val="normaltextrun"/>
              </w:rPr>
              <w:t xml:space="preserve"> your experience and expertise in food waste minimisation or sustainable food systems </w:t>
            </w:r>
          </w:p>
        </w:tc>
        <w:tc>
          <w:tcPr>
            <w:tcW w:w="2584" w:type="pct"/>
          </w:tcPr>
          <w:p w14:paraId="7EECCD9B" w14:textId="3B22466E" w:rsidR="00E45A2F" w:rsidRPr="00395987" w:rsidRDefault="00E45A2F" w:rsidP="0040402C">
            <w:pPr>
              <w:pStyle w:val="TableText"/>
              <w:numPr>
                <w:ilvl w:val="0"/>
                <w:numId w:val="39"/>
              </w:numPr>
              <w:ind w:left="340"/>
              <w:rPr>
                <w:rFonts w:cstheme="minorBidi"/>
              </w:rPr>
            </w:pPr>
            <w:r w:rsidRPr="7F574314">
              <w:rPr>
                <w:rFonts w:cstheme="minorBidi"/>
              </w:rPr>
              <w:t xml:space="preserve">List any relevant </w:t>
            </w:r>
            <w:r>
              <w:rPr>
                <w:rFonts w:cstheme="minorBidi"/>
              </w:rPr>
              <w:t>expertise</w:t>
            </w:r>
            <w:r w:rsidRPr="7F574314">
              <w:rPr>
                <w:rFonts w:cstheme="minorBidi"/>
              </w:rPr>
              <w:t xml:space="preserve"> and experience your organisation may have in reducing food waste</w:t>
            </w:r>
            <w:r>
              <w:rPr>
                <w:rFonts w:cstheme="minorBidi"/>
              </w:rPr>
              <w:t xml:space="preserve"> or sustainable food systems</w:t>
            </w:r>
            <w:r w:rsidRPr="7F574314">
              <w:rPr>
                <w:rFonts w:cstheme="minorBidi"/>
              </w:rPr>
              <w:t>.</w:t>
            </w:r>
          </w:p>
          <w:p w14:paraId="353F2141" w14:textId="6CCC0F57" w:rsidR="00E45A2F" w:rsidRDefault="00E45A2F" w:rsidP="008C236A">
            <w:pPr>
              <w:pStyle w:val="TableText"/>
              <w:numPr>
                <w:ilvl w:val="0"/>
                <w:numId w:val="39"/>
              </w:numPr>
              <w:ind w:left="340"/>
              <w:rPr>
                <w:rFonts w:cstheme="minorBidi"/>
              </w:rPr>
            </w:pPr>
            <w:r>
              <w:rPr>
                <w:rFonts w:cstheme="minorBidi"/>
              </w:rPr>
              <w:t>Provide specific examples of any initiatives you have undertaken to achieve these</w:t>
            </w:r>
            <w:r w:rsidR="00436BD0">
              <w:rPr>
                <w:rFonts w:cstheme="minorBidi"/>
              </w:rPr>
              <w:t xml:space="preserve"> </w:t>
            </w:r>
            <w:r>
              <w:rPr>
                <w:rFonts w:cstheme="minorBidi"/>
              </w:rPr>
              <w:t xml:space="preserve">outcomes. </w:t>
            </w:r>
          </w:p>
          <w:p w14:paraId="25983A55" w14:textId="71A599C5" w:rsidR="00E45A2F" w:rsidRPr="00395987" w:rsidDel="00D41215" w:rsidRDefault="00E45A2F" w:rsidP="003D3DDB">
            <w:pPr>
              <w:pStyle w:val="TableText"/>
              <w:rPr>
                <w:rFonts w:cstheme="minorBidi"/>
              </w:rPr>
            </w:pPr>
            <w:r w:rsidRPr="20AC47DC">
              <w:rPr>
                <w:rStyle w:val="eop"/>
                <w:rFonts w:cs="Calibri"/>
                <w:b/>
                <w:color w:val="000000" w:themeColor="text1"/>
              </w:rPr>
              <w:t xml:space="preserve">Word limit: </w:t>
            </w:r>
            <w:r w:rsidRPr="20AC47DC">
              <w:rPr>
                <w:rStyle w:val="eop"/>
                <w:rFonts w:cs="Calibri"/>
                <w:b/>
                <w:bCs/>
                <w:color w:val="000000" w:themeColor="text1"/>
              </w:rPr>
              <w:t>300 words</w:t>
            </w:r>
          </w:p>
        </w:tc>
        <w:tc>
          <w:tcPr>
            <w:tcW w:w="1416" w:type="pct"/>
          </w:tcPr>
          <w:p w14:paraId="13ADB929" w14:textId="77777777" w:rsidR="002366D0" w:rsidRPr="00F26DE1" w:rsidRDefault="002366D0" w:rsidP="002366D0">
            <w:pPr>
              <w:pStyle w:val="TableText"/>
            </w:pPr>
            <w:r w:rsidRPr="00F26DE1">
              <w:t xml:space="preserve">A sustainable food system is a food system that delivers food security and nutrition for all in such a way that the economic, social and environmental bases to generate food security and nutrition for future generations are not compromised. This means that it: </w:t>
            </w:r>
          </w:p>
          <w:p w14:paraId="0AA5237A" w14:textId="77777777" w:rsidR="002366D0" w:rsidRDefault="002366D0" w:rsidP="002366D0">
            <w:pPr>
              <w:pStyle w:val="TableBullet"/>
            </w:pPr>
            <w:r w:rsidRPr="001262E5">
              <w:lastRenderedPageBreak/>
              <w:t>is profitable throughout (economic sustainability</w:t>
            </w:r>
            <w:r>
              <w:t>)</w:t>
            </w:r>
          </w:p>
          <w:p w14:paraId="6A523885" w14:textId="77777777" w:rsidR="002366D0" w:rsidRDefault="002366D0" w:rsidP="002366D0">
            <w:pPr>
              <w:pStyle w:val="TableBullet"/>
            </w:pPr>
            <w:r w:rsidRPr="001262E5">
              <w:t>has broad-based benefits for society (social sustainability</w:t>
            </w:r>
            <w:r>
              <w:t>)</w:t>
            </w:r>
          </w:p>
          <w:p w14:paraId="1322A014" w14:textId="190184D9" w:rsidR="002366D0" w:rsidRPr="00F26DE1" w:rsidRDefault="002366D0" w:rsidP="00F734DB">
            <w:pPr>
              <w:pStyle w:val="TableBullet"/>
            </w:pPr>
            <w:r w:rsidRPr="001262E5">
              <w:t>has a positive or neutral impact on the natural environment (environmental sustainability).</w:t>
            </w:r>
            <w:r>
              <w:t xml:space="preserve"> </w:t>
            </w:r>
            <w:r>
              <w:br/>
            </w:r>
            <w:r w:rsidRPr="001A283D">
              <w:t>Source</w:t>
            </w:r>
            <w:r>
              <w:t xml:space="preserve">: </w:t>
            </w:r>
            <w:hyperlink r:id="rId31">
              <w:r w:rsidRPr="39CBC98E">
                <w:rPr>
                  <w:rStyle w:val="Hyperlink"/>
                </w:rPr>
                <w:t>Sustainable food systems: Concept and framework (fao.org)</w:t>
              </w:r>
            </w:hyperlink>
          </w:p>
        </w:tc>
      </w:tr>
      <w:tr w:rsidR="00626A87" w:rsidRPr="0020238F" w14:paraId="2CCAA8A3" w14:textId="254C0565" w:rsidTr="00E93D58">
        <w:tc>
          <w:tcPr>
            <w:tcW w:w="1000" w:type="pct"/>
            <w:tcBorders>
              <w:bottom w:val="nil"/>
            </w:tcBorders>
          </w:tcPr>
          <w:p w14:paraId="18E57526" w14:textId="31D69489" w:rsidR="00E45A2F" w:rsidRPr="00395987" w:rsidDel="00D41215" w:rsidRDefault="00466865" w:rsidP="00F26DE1">
            <w:pPr>
              <w:pStyle w:val="TableText"/>
              <w:rPr>
                <w:rStyle w:val="normaltextrun"/>
                <w:rFonts w:cs="Calibri"/>
                <w:color w:val="000000"/>
                <w:shd w:val="clear" w:color="auto" w:fill="FFFFFF"/>
              </w:rPr>
            </w:pPr>
            <w:r>
              <w:rPr>
                <w:rStyle w:val="normaltextrun"/>
                <w:rFonts w:cs="Calibri"/>
                <w:color w:val="000000"/>
                <w:shd w:val="clear" w:color="auto" w:fill="FFFFFF"/>
              </w:rPr>
              <w:lastRenderedPageBreak/>
              <w:t>3.</w:t>
            </w:r>
            <w:r>
              <w:rPr>
                <w:rStyle w:val="normaltextrun"/>
                <w:rFonts w:cs="Calibri"/>
                <w:color w:val="000000"/>
                <w:shd w:val="clear" w:color="auto" w:fill="FFFFFF"/>
              </w:rPr>
              <w:tab/>
            </w:r>
            <w:r w:rsidR="009053D8">
              <w:rPr>
                <w:rStyle w:val="normaltextrun"/>
                <w:rFonts w:cs="Calibri"/>
                <w:color w:val="000000"/>
                <w:shd w:val="clear" w:color="auto" w:fill="FFFFFF"/>
              </w:rPr>
              <w:t>G</w:t>
            </w:r>
            <w:r w:rsidRPr="7F574314">
              <w:rPr>
                <w:rStyle w:val="normaltextrun"/>
                <w:rFonts w:cs="Calibri"/>
                <w:color w:val="000000"/>
                <w:shd w:val="clear" w:color="auto" w:fill="FFFFFF"/>
              </w:rPr>
              <w:t>ive</w:t>
            </w:r>
            <w:r w:rsidR="00E45A2F" w:rsidRPr="7F574314">
              <w:rPr>
                <w:rStyle w:val="normaltextrun"/>
                <w:rFonts w:cs="Calibri"/>
                <w:color w:val="000000"/>
                <w:shd w:val="clear" w:color="auto" w:fill="FFFFFF"/>
              </w:rPr>
              <w:t xml:space="preserve"> evidence of your experience and ability </w:t>
            </w:r>
            <w:r w:rsidR="1301C1A6">
              <w:rPr>
                <w:rStyle w:val="normaltextrun"/>
                <w:rFonts w:cs="Calibri"/>
                <w:color w:val="000000"/>
                <w:shd w:val="clear" w:color="auto" w:fill="FFFFFF"/>
              </w:rPr>
              <w:t>to</w:t>
            </w:r>
            <w:r w:rsidR="00132B79">
              <w:rPr>
                <w:rStyle w:val="normaltextrun"/>
                <w:rFonts w:cs="Calibri"/>
                <w:color w:val="000000"/>
                <w:shd w:val="clear" w:color="auto" w:fill="FFFFFF"/>
              </w:rPr>
              <w:t xml:space="preserve"> deliver</w:t>
            </w:r>
            <w:r w:rsidR="00E45A2F" w:rsidRPr="7F574314">
              <w:rPr>
                <w:rStyle w:val="normaltextrun"/>
                <w:rFonts w:cs="Calibri"/>
                <w:color w:val="000000"/>
                <w:shd w:val="clear" w:color="auto" w:fill="FFFFFF"/>
              </w:rPr>
              <w:t xml:space="preserve"> </w:t>
            </w:r>
            <w:r w:rsidR="786E3C11" w:rsidRPr="7F574314">
              <w:rPr>
                <w:rStyle w:val="normaltextrun"/>
                <w:rFonts w:cs="Calibri"/>
                <w:color w:val="000000"/>
                <w:shd w:val="clear" w:color="auto" w:fill="FFFFFF"/>
              </w:rPr>
              <w:t>behavioural</w:t>
            </w:r>
            <w:r w:rsidR="00E45A2F" w:rsidRPr="7F574314">
              <w:rPr>
                <w:rStyle w:val="normaltextrun"/>
                <w:rFonts w:cs="Calibri"/>
                <w:color w:val="000000"/>
                <w:shd w:val="clear" w:color="auto" w:fill="FFFFFF"/>
              </w:rPr>
              <w:t xml:space="preserve"> change program</w:t>
            </w:r>
            <w:r w:rsidR="00E45A2F">
              <w:rPr>
                <w:rStyle w:val="normaltextrun"/>
                <w:rFonts w:cs="Calibri"/>
                <w:color w:val="000000"/>
                <w:shd w:val="clear" w:color="auto" w:fill="FFFFFF"/>
              </w:rPr>
              <w:t>me</w:t>
            </w:r>
            <w:r w:rsidR="00E45A2F" w:rsidRPr="7F574314">
              <w:rPr>
                <w:rStyle w:val="normaltextrun"/>
                <w:rFonts w:cs="Calibri"/>
                <w:color w:val="000000"/>
                <w:shd w:val="clear" w:color="auto" w:fill="FFFFFF"/>
              </w:rPr>
              <w:t>s at scale</w:t>
            </w:r>
            <w:r w:rsidR="00E45A2F" w:rsidRPr="7F574314">
              <w:rPr>
                <w:rStyle w:val="normaltextrun"/>
                <w:shd w:val="clear" w:color="auto" w:fill="FFFFFF"/>
              </w:rPr>
              <w:t> </w:t>
            </w:r>
          </w:p>
        </w:tc>
        <w:tc>
          <w:tcPr>
            <w:tcW w:w="2584" w:type="pct"/>
            <w:tcBorders>
              <w:bottom w:val="nil"/>
            </w:tcBorders>
          </w:tcPr>
          <w:p w14:paraId="4ED2F56B" w14:textId="5182842C" w:rsidR="00E45A2F" w:rsidRPr="00395987" w:rsidRDefault="00E45A2F" w:rsidP="00DC07F5">
            <w:pPr>
              <w:pStyle w:val="TableText"/>
              <w:numPr>
                <w:ilvl w:val="0"/>
                <w:numId w:val="40"/>
              </w:numPr>
              <w:ind w:left="340"/>
              <w:rPr>
                <w:rStyle w:val="normaltextrun"/>
                <w:rFonts w:cs="Calibri"/>
                <w:shd w:val="clear" w:color="auto" w:fill="FFFFFF"/>
              </w:rPr>
            </w:pPr>
            <w:r w:rsidRPr="7F574314">
              <w:rPr>
                <w:rStyle w:val="normaltextrun"/>
                <w:rFonts w:cs="Calibri"/>
                <w:shd w:val="clear" w:color="auto" w:fill="FFFFFF"/>
              </w:rPr>
              <w:t>List and briefly outline the specific</w:t>
            </w:r>
            <w:r w:rsidRPr="24F8DCF0">
              <w:rPr>
                <w:rStyle w:val="normaltextrun"/>
                <w:rFonts w:cs="Calibri"/>
              </w:rPr>
              <w:t xml:space="preserve"> regional or </w:t>
            </w:r>
            <w:r w:rsidRPr="7F574314">
              <w:rPr>
                <w:rStyle w:val="normaltextrun"/>
                <w:rFonts w:cs="Calibri"/>
                <w:shd w:val="clear" w:color="auto" w:fill="FFFFFF"/>
              </w:rPr>
              <w:t xml:space="preserve">national scale behaviour change programmes </w:t>
            </w:r>
            <w:r w:rsidR="0025782C">
              <w:rPr>
                <w:rStyle w:val="normaltextrun"/>
                <w:rFonts w:cs="Calibri"/>
                <w:shd w:val="clear" w:color="auto" w:fill="FFFFFF"/>
              </w:rPr>
              <w:t xml:space="preserve">with which </w:t>
            </w:r>
            <w:r w:rsidRPr="7F574314">
              <w:rPr>
                <w:rStyle w:val="normaltextrun"/>
                <w:rFonts w:cs="Calibri"/>
                <w:shd w:val="clear" w:color="auto" w:fill="FFFFFF"/>
              </w:rPr>
              <w:t>you have been involved</w:t>
            </w:r>
            <w:r w:rsidR="00DC07F5">
              <w:rPr>
                <w:rStyle w:val="normaltextrun"/>
                <w:rFonts w:cs="Calibri"/>
                <w:shd w:val="clear" w:color="auto" w:fill="FFFFFF"/>
              </w:rPr>
              <w:t xml:space="preserve">. </w:t>
            </w:r>
          </w:p>
          <w:p w14:paraId="2B0EDF77" w14:textId="799A2379" w:rsidR="00E45A2F" w:rsidRPr="00395987" w:rsidRDefault="00E45A2F" w:rsidP="00DC07F5">
            <w:pPr>
              <w:pStyle w:val="TableText"/>
              <w:numPr>
                <w:ilvl w:val="0"/>
                <w:numId w:val="40"/>
              </w:numPr>
              <w:ind w:left="340"/>
              <w:rPr>
                <w:rStyle w:val="normaltextrun"/>
                <w:rFonts w:cs="Calibri"/>
                <w:shd w:val="clear" w:color="auto" w:fill="FFFFFF"/>
              </w:rPr>
            </w:pPr>
            <w:r w:rsidRPr="7F574314">
              <w:rPr>
                <w:rStyle w:val="normaltextrun"/>
                <w:rFonts w:cs="Calibri"/>
                <w:shd w:val="clear" w:color="auto" w:fill="FFFFFF"/>
              </w:rPr>
              <w:t xml:space="preserve">Outline </w:t>
            </w:r>
            <w:r w:rsidRPr="7F574314">
              <w:rPr>
                <w:rStyle w:val="normaltextrun"/>
                <w:rFonts w:cs="Calibri"/>
              </w:rPr>
              <w:t xml:space="preserve">the role of </w:t>
            </w:r>
            <w:r w:rsidRPr="7F574314">
              <w:rPr>
                <w:rStyle w:val="normaltextrun"/>
                <w:rFonts w:cs="Calibri"/>
                <w:shd w:val="clear" w:color="auto" w:fill="FFFFFF"/>
              </w:rPr>
              <w:t xml:space="preserve">your organisation </w:t>
            </w:r>
            <w:r>
              <w:rPr>
                <w:rStyle w:val="normaltextrun"/>
                <w:rFonts w:cs="Calibri"/>
                <w:shd w:val="clear" w:color="auto" w:fill="FFFFFF"/>
              </w:rPr>
              <w:t xml:space="preserve">ie, </w:t>
            </w:r>
            <w:r w:rsidRPr="7F574314">
              <w:rPr>
                <w:rStyle w:val="normaltextrun"/>
                <w:rFonts w:cs="Calibri"/>
                <w:shd w:val="clear" w:color="auto" w:fill="FFFFFF"/>
              </w:rPr>
              <w:t>did you create, administer or deliver the programme?</w:t>
            </w:r>
          </w:p>
          <w:p w14:paraId="06789630" w14:textId="77777777" w:rsidR="00196350" w:rsidRDefault="00E45A2F" w:rsidP="00DC07F5">
            <w:pPr>
              <w:pStyle w:val="TableText"/>
              <w:numPr>
                <w:ilvl w:val="0"/>
                <w:numId w:val="40"/>
              </w:numPr>
              <w:spacing w:before="40" w:after="40"/>
              <w:ind w:left="340"/>
              <w:rPr>
                <w:rStyle w:val="normaltextrun"/>
              </w:rPr>
            </w:pPr>
            <w:r>
              <w:rPr>
                <w:rStyle w:val="normaltextrun"/>
                <w:rFonts w:cstheme="minorBidi"/>
              </w:rPr>
              <w:t>L</w:t>
            </w:r>
            <w:r>
              <w:rPr>
                <w:rStyle w:val="normaltextrun"/>
              </w:rPr>
              <w:t>ist the</w:t>
            </w:r>
            <w:r w:rsidRPr="6F702933">
              <w:rPr>
                <w:rStyle w:val="normaltextrun"/>
                <w:rFonts w:cstheme="minorBidi"/>
              </w:rPr>
              <w:t xml:space="preserve"> programme impact model, theory of change, or established framework your organisation has used to bring about change</w:t>
            </w:r>
            <w:r w:rsidR="00196350">
              <w:rPr>
                <w:rStyle w:val="normaltextrun"/>
                <w:rFonts w:cstheme="minorBidi"/>
              </w:rPr>
              <w:t>.</w:t>
            </w:r>
          </w:p>
          <w:p w14:paraId="44D4F4E2" w14:textId="77777777" w:rsidR="00466865" w:rsidRPr="00203E33" w:rsidRDefault="00E45A2F" w:rsidP="00DC07F5">
            <w:pPr>
              <w:pStyle w:val="TableText"/>
              <w:numPr>
                <w:ilvl w:val="0"/>
                <w:numId w:val="40"/>
              </w:numPr>
              <w:spacing w:before="40" w:after="40"/>
              <w:ind w:left="340"/>
              <w:rPr>
                <w:rStyle w:val="normaltextrun"/>
              </w:rPr>
            </w:pPr>
            <w:r w:rsidRPr="7F574314">
              <w:rPr>
                <w:rStyle w:val="normaltextrun"/>
                <w:rFonts w:cstheme="minorBidi"/>
                <w:szCs w:val="18"/>
              </w:rPr>
              <w:t>Be clear about the</w:t>
            </w:r>
            <w:r w:rsidRPr="00E575BB">
              <w:rPr>
                <w:rStyle w:val="normaltextrun"/>
                <w:rFonts w:cstheme="minorBidi"/>
                <w:szCs w:val="18"/>
              </w:rPr>
              <w:t xml:space="preserve"> </w:t>
            </w:r>
            <w:r w:rsidRPr="7F574314">
              <w:rPr>
                <w:rStyle w:val="normaltextrun"/>
                <w:rFonts w:cstheme="minorBidi"/>
                <w:szCs w:val="18"/>
              </w:rPr>
              <w:t xml:space="preserve">specific </w:t>
            </w:r>
            <w:r w:rsidRPr="00E575BB">
              <w:rPr>
                <w:rStyle w:val="normaltextrun"/>
                <w:rFonts w:cstheme="minorBidi"/>
                <w:szCs w:val="18"/>
              </w:rPr>
              <w:t>behaviour</w:t>
            </w:r>
            <w:r w:rsidRPr="7F574314">
              <w:rPr>
                <w:rStyle w:val="normaltextrun"/>
                <w:rFonts w:cstheme="minorBidi"/>
                <w:szCs w:val="18"/>
              </w:rPr>
              <w:t>(s)</w:t>
            </w:r>
            <w:r w:rsidRPr="00E575BB">
              <w:rPr>
                <w:rStyle w:val="normaltextrun"/>
                <w:rFonts w:cstheme="minorBidi"/>
                <w:szCs w:val="18"/>
              </w:rPr>
              <w:t xml:space="preserve"> you</w:t>
            </w:r>
            <w:r w:rsidRPr="7F574314">
              <w:rPr>
                <w:rStyle w:val="normaltextrun"/>
                <w:rFonts w:cstheme="minorBidi"/>
                <w:szCs w:val="18"/>
              </w:rPr>
              <w:t>r organisation</w:t>
            </w:r>
            <w:r w:rsidRPr="00E575BB">
              <w:rPr>
                <w:rStyle w:val="normaltextrun"/>
                <w:rFonts w:cstheme="minorBidi"/>
                <w:szCs w:val="18"/>
              </w:rPr>
              <w:t xml:space="preserve"> </w:t>
            </w:r>
            <w:r w:rsidRPr="14BCFA38">
              <w:rPr>
                <w:rStyle w:val="normaltextrun"/>
                <w:rFonts w:cstheme="minorBidi"/>
                <w:szCs w:val="18"/>
              </w:rPr>
              <w:t>has been involved in supporting</w:t>
            </w:r>
            <w:r w:rsidRPr="00E575BB">
              <w:rPr>
                <w:rStyle w:val="normaltextrun"/>
                <w:rFonts w:cstheme="minorBidi"/>
                <w:szCs w:val="18"/>
              </w:rPr>
              <w:t xml:space="preserve"> change </w:t>
            </w:r>
            <w:r w:rsidRPr="14BCFA38">
              <w:rPr>
                <w:rStyle w:val="normaltextrun"/>
                <w:rFonts w:cstheme="minorBidi"/>
                <w:szCs w:val="18"/>
              </w:rPr>
              <w:t xml:space="preserve">for </w:t>
            </w:r>
            <w:r w:rsidRPr="00E575BB">
              <w:rPr>
                <w:rStyle w:val="normaltextrun"/>
                <w:rFonts w:cstheme="minorBidi"/>
                <w:szCs w:val="18"/>
              </w:rPr>
              <w:t>and</w:t>
            </w:r>
            <w:r w:rsidRPr="7F574314">
              <w:rPr>
                <w:rStyle w:val="normaltextrun"/>
                <w:rFonts w:cstheme="minorBidi"/>
                <w:szCs w:val="18"/>
              </w:rPr>
              <w:t xml:space="preserve"> provide evidence of success (</w:t>
            </w:r>
            <w:r w:rsidRPr="14BCFA38">
              <w:rPr>
                <w:rStyle w:val="normaltextrun"/>
                <w:rFonts w:cstheme="minorBidi"/>
                <w:szCs w:val="18"/>
              </w:rPr>
              <w:t>where evaluation is available</w:t>
            </w:r>
            <w:r w:rsidRPr="7F574314">
              <w:rPr>
                <w:rStyle w:val="normaltextrun"/>
                <w:rFonts w:cstheme="minorBidi"/>
                <w:szCs w:val="18"/>
              </w:rPr>
              <w:t>).</w:t>
            </w:r>
          </w:p>
          <w:p w14:paraId="44272531" w14:textId="2E4CD3F3" w:rsidR="00E45A2F" w:rsidRPr="00395987" w:rsidDel="00D41215" w:rsidRDefault="00466865" w:rsidP="00203E33">
            <w:pPr>
              <w:pStyle w:val="TableText"/>
              <w:spacing w:before="40" w:after="40"/>
              <w:ind w:left="-20"/>
            </w:pPr>
            <w:r w:rsidRPr="20AC47DC">
              <w:rPr>
                <w:rStyle w:val="eop"/>
                <w:rFonts w:cs="Calibri"/>
                <w:b/>
                <w:color w:val="000000" w:themeColor="text1"/>
              </w:rPr>
              <w:t xml:space="preserve">Word limit: </w:t>
            </w:r>
            <w:r w:rsidRPr="20AC47DC">
              <w:rPr>
                <w:rStyle w:val="eop"/>
                <w:rFonts w:cs="Calibri"/>
                <w:b/>
                <w:bCs/>
                <w:color w:val="000000" w:themeColor="text1"/>
              </w:rPr>
              <w:t>300</w:t>
            </w:r>
            <w:r w:rsidRPr="1FDEE147">
              <w:rPr>
                <w:rStyle w:val="eop"/>
                <w:rFonts w:cs="Calibri"/>
                <w:b/>
                <w:bCs/>
                <w:color w:val="000000" w:themeColor="text1"/>
              </w:rPr>
              <w:t xml:space="preserve"> </w:t>
            </w:r>
            <w:r w:rsidRPr="63D5F1E9">
              <w:rPr>
                <w:rStyle w:val="eop"/>
                <w:rFonts w:cs="Calibri"/>
                <w:b/>
                <w:bCs/>
                <w:color w:val="000000" w:themeColor="text1"/>
              </w:rPr>
              <w:t>words</w:t>
            </w:r>
          </w:p>
        </w:tc>
        <w:tc>
          <w:tcPr>
            <w:tcW w:w="1416" w:type="pct"/>
            <w:tcBorders>
              <w:bottom w:val="nil"/>
            </w:tcBorders>
          </w:tcPr>
          <w:p w14:paraId="39C6BDFE" w14:textId="1411137E" w:rsidR="00F26DE1" w:rsidRDefault="00F26DE1" w:rsidP="002366D0">
            <w:pPr>
              <w:pStyle w:val="TableText"/>
              <w:rPr>
                <w:rStyle w:val="normaltextrun"/>
                <w:rFonts w:cs="Calibri"/>
              </w:rPr>
            </w:pPr>
            <w:r>
              <w:rPr>
                <w:rStyle w:val="normaltextrun"/>
                <w:rFonts w:cs="Calibri"/>
              </w:rPr>
              <w:t>Y</w:t>
            </w:r>
            <w:r w:rsidR="002366D0" w:rsidRPr="7F574314">
              <w:rPr>
                <w:rStyle w:val="normaltextrun"/>
                <w:rFonts w:cs="Calibri"/>
              </w:rPr>
              <w:t>ou can refer to programmes discussed in questions 1 and 2 if relevant. You can include examples which do not relate to waste minimisation for this answer.</w:t>
            </w:r>
          </w:p>
        </w:tc>
      </w:tr>
      <w:tr w:rsidR="00626A87" w:rsidRPr="0020238F" w14:paraId="6C9D2984" w14:textId="55575F89" w:rsidTr="00E93D58">
        <w:trPr>
          <w:trHeight w:val="2835"/>
        </w:trPr>
        <w:tc>
          <w:tcPr>
            <w:tcW w:w="1000" w:type="pct"/>
            <w:tcBorders>
              <w:top w:val="single" w:sz="4" w:space="0" w:color="1B556B" w:themeColor="text2"/>
              <w:left w:val="nil"/>
              <w:bottom w:val="single" w:sz="4" w:space="0" w:color="1B556B" w:themeColor="text2"/>
              <w:right w:val="single" w:sz="0" w:space="0" w:color="000000" w:themeColor="text1"/>
            </w:tcBorders>
          </w:tcPr>
          <w:p w14:paraId="7C187014" w14:textId="39E2D2BD" w:rsidR="00E45A2F" w:rsidRPr="00395987" w:rsidDel="00D41215" w:rsidRDefault="00466865" w:rsidP="00F26DE1">
            <w:pPr>
              <w:pStyle w:val="TableText"/>
              <w:rPr>
                <w:rStyle w:val="normaltextrun"/>
                <w:rFonts w:cs="Calibri"/>
                <w:color w:val="000000"/>
                <w:shd w:val="clear" w:color="auto" w:fill="FFFFFF"/>
              </w:rPr>
            </w:pPr>
            <w:r>
              <w:rPr>
                <w:rStyle w:val="normaltextrun"/>
                <w:rFonts w:cs="Calibri"/>
                <w:color w:val="000000"/>
                <w:shd w:val="clear" w:color="auto" w:fill="FFFFFF"/>
              </w:rPr>
              <w:t>4.</w:t>
            </w:r>
            <w:r>
              <w:rPr>
                <w:rStyle w:val="normaltextrun"/>
                <w:rFonts w:cs="Calibri"/>
                <w:color w:val="000000"/>
                <w:shd w:val="clear" w:color="auto" w:fill="FFFFFF"/>
              </w:rPr>
              <w:tab/>
            </w:r>
            <w:r w:rsidR="009053D8">
              <w:rPr>
                <w:rStyle w:val="normaltextrun"/>
                <w:rFonts w:cs="Calibri"/>
                <w:color w:val="000000"/>
                <w:shd w:val="clear" w:color="auto" w:fill="FFFFFF"/>
              </w:rPr>
              <w:t>D</w:t>
            </w:r>
            <w:r w:rsidRPr="7F574314">
              <w:rPr>
                <w:rStyle w:val="normaltextrun"/>
                <w:rFonts w:cs="Calibri"/>
                <w:color w:val="000000"/>
                <w:shd w:val="clear" w:color="auto" w:fill="FFFFFF"/>
              </w:rPr>
              <w:t>escribe</w:t>
            </w:r>
            <w:r w:rsidR="00E45A2F" w:rsidRPr="7F574314">
              <w:rPr>
                <w:rStyle w:val="normaltextrun"/>
                <w:rFonts w:cs="Calibri"/>
                <w:color w:val="000000"/>
                <w:shd w:val="clear" w:color="auto" w:fill="FFFFFF"/>
              </w:rPr>
              <w:t xml:space="preserve"> current </w:t>
            </w:r>
            <w:r w:rsidR="00E45A2F" w:rsidRPr="14BCFA38">
              <w:rPr>
                <w:rStyle w:val="normaltextrun"/>
                <w:rFonts w:cs="Calibri"/>
                <w:color w:val="000000"/>
                <w:shd w:val="clear" w:color="auto" w:fill="FFFFFF"/>
              </w:rPr>
              <w:t>initiatives</w:t>
            </w:r>
            <w:r w:rsidR="00E45A2F" w:rsidRPr="7F574314">
              <w:rPr>
                <w:rStyle w:val="normaltextrun"/>
                <w:rFonts w:cs="Calibri"/>
                <w:color w:val="000000"/>
                <w:shd w:val="clear" w:color="auto" w:fill="FFFFFF"/>
              </w:rPr>
              <w:t xml:space="preserve"> or programmes you have been involved with to reduce food waste, including </w:t>
            </w:r>
            <w:r w:rsidR="00E45A2F" w:rsidRPr="005AAD48">
              <w:rPr>
                <w:rStyle w:val="normaltextrun"/>
                <w:rFonts w:cs="Calibri"/>
                <w:color w:val="000000"/>
                <w:shd w:val="clear" w:color="auto" w:fill="FFFFFF"/>
              </w:rPr>
              <w:t>outcomes</w:t>
            </w:r>
            <w:r w:rsidR="00E45A2F" w:rsidRPr="6F5EA762">
              <w:rPr>
                <w:rStyle w:val="normaltextrun"/>
                <w:rFonts w:cs="Calibri"/>
                <w:color w:val="000000"/>
                <w:shd w:val="clear" w:color="auto" w:fill="FFFFFF"/>
              </w:rPr>
              <w:t xml:space="preserve"> achieved</w:t>
            </w:r>
            <w:r w:rsidR="00E45A2F" w:rsidRPr="53B5BBB1">
              <w:rPr>
                <w:rStyle w:val="normaltextrun"/>
                <w:rFonts w:cs="Calibri"/>
                <w:color w:val="000000"/>
                <w:shd w:val="clear" w:color="auto" w:fill="FFFFFF"/>
              </w:rPr>
              <w:t>,</w:t>
            </w:r>
            <w:r w:rsidR="00E45A2F" w:rsidRPr="005AAD48">
              <w:rPr>
                <w:rStyle w:val="normaltextrun"/>
                <w:rFonts w:cs="Calibri"/>
                <w:color w:val="000000"/>
                <w:shd w:val="clear" w:color="auto" w:fill="FFFFFF"/>
              </w:rPr>
              <w:t xml:space="preserve"> </w:t>
            </w:r>
            <w:r w:rsidR="00E45A2F" w:rsidRPr="65C9FD0D">
              <w:rPr>
                <w:rStyle w:val="normaltextrun"/>
                <w:rFonts w:cs="Calibri"/>
                <w:color w:val="000000"/>
                <w:shd w:val="clear" w:color="auto" w:fill="FFFFFF"/>
              </w:rPr>
              <w:t xml:space="preserve">such as </w:t>
            </w:r>
            <w:r w:rsidR="00E45A2F" w:rsidRPr="16646B32">
              <w:rPr>
                <w:rStyle w:val="normaltextrun"/>
                <w:rFonts w:cs="Calibri"/>
                <w:color w:val="000000"/>
                <w:shd w:val="clear" w:color="auto" w:fill="FFFFFF"/>
              </w:rPr>
              <w:t>reducing</w:t>
            </w:r>
            <w:r w:rsidR="00E45A2F">
              <w:rPr>
                <w:rStyle w:val="normaltextrun"/>
                <w:rFonts w:cs="Calibri"/>
                <w:color w:val="000000"/>
                <w:shd w:val="clear" w:color="auto" w:fill="FFFFFF"/>
              </w:rPr>
              <w:t xml:space="preserve"> waste </w:t>
            </w:r>
            <w:r w:rsidR="000B2CB2">
              <w:rPr>
                <w:rStyle w:val="normaltextrun"/>
                <w:rFonts w:cs="Calibri"/>
                <w:color w:val="000000"/>
                <w:shd w:val="clear" w:color="auto" w:fill="FFFFFF"/>
              </w:rPr>
              <w:t>and/</w:t>
            </w:r>
            <w:r w:rsidR="00E45A2F">
              <w:rPr>
                <w:rStyle w:val="normaltextrun"/>
                <w:rFonts w:cs="Calibri"/>
                <w:color w:val="000000"/>
                <w:shd w:val="clear" w:color="auto" w:fill="FFFFFF"/>
              </w:rPr>
              <w:t>or</w:t>
            </w:r>
            <w:r w:rsidR="00E45A2F" w:rsidRPr="16646B32">
              <w:rPr>
                <w:rStyle w:val="normaltextrun"/>
                <w:rFonts w:cs="Calibri"/>
                <w:color w:val="000000"/>
                <w:shd w:val="clear" w:color="auto" w:fill="FFFFFF"/>
              </w:rPr>
              <w:t xml:space="preserve"> </w:t>
            </w:r>
            <w:r w:rsidR="00E45A2F" w:rsidRPr="005AAD48">
              <w:rPr>
                <w:rStyle w:val="normaltextrun"/>
                <w:rFonts w:cs="Calibri"/>
                <w:color w:val="000000"/>
                <w:shd w:val="clear" w:color="auto" w:fill="FFFFFF"/>
              </w:rPr>
              <w:t>emissions</w:t>
            </w:r>
            <w:r w:rsidR="00E45A2F" w:rsidRPr="16646B32">
              <w:rPr>
                <w:rStyle w:val="normaltextrun"/>
                <w:rFonts w:cs="Calibri"/>
                <w:color w:val="000000"/>
                <w:shd w:val="clear" w:color="auto" w:fill="FFFFFF"/>
              </w:rPr>
              <w:t xml:space="preserve"> </w:t>
            </w:r>
            <w:r w:rsidR="00E45A2F" w:rsidRPr="269ED5AA">
              <w:rPr>
                <w:rStyle w:val="normaltextrun"/>
                <w:rFonts w:cs="Calibri"/>
                <w:color w:val="000000"/>
                <w:shd w:val="clear" w:color="auto" w:fill="FFFFFF"/>
              </w:rPr>
              <w:t xml:space="preserve"> </w:t>
            </w:r>
          </w:p>
        </w:tc>
        <w:tc>
          <w:tcPr>
            <w:tcW w:w="2584" w:type="pct"/>
            <w:tcBorders>
              <w:top w:val="single" w:sz="4" w:space="0" w:color="1B556B" w:themeColor="text2"/>
              <w:left w:val="single" w:sz="0" w:space="0" w:color="000000" w:themeColor="text1"/>
              <w:bottom w:val="single" w:sz="4" w:space="0" w:color="1B556B" w:themeColor="text2"/>
              <w:right w:val="nil"/>
            </w:tcBorders>
          </w:tcPr>
          <w:p w14:paraId="2C39B5FF" w14:textId="6175527C" w:rsidR="00E45A2F" w:rsidRPr="00395987" w:rsidRDefault="00E45A2F" w:rsidP="0040402C">
            <w:pPr>
              <w:pStyle w:val="TableText"/>
              <w:numPr>
                <w:ilvl w:val="0"/>
                <w:numId w:val="41"/>
              </w:numPr>
              <w:ind w:left="340"/>
              <w:rPr>
                <w:rStyle w:val="normaltextrun"/>
                <w:rFonts w:cs="Calibri"/>
                <w:shd w:val="clear" w:color="auto" w:fill="FFFFFF"/>
              </w:rPr>
            </w:pPr>
            <w:r w:rsidRPr="7F574314">
              <w:rPr>
                <w:rStyle w:val="normaltextrun"/>
                <w:rFonts w:cs="Calibri"/>
                <w:shd w:val="clear" w:color="auto" w:fill="FFFFFF"/>
              </w:rPr>
              <w:t xml:space="preserve">List </w:t>
            </w:r>
            <w:r w:rsidRPr="7F574314">
              <w:rPr>
                <w:rStyle w:val="normaltextrun"/>
                <w:rFonts w:cs="Calibri"/>
              </w:rPr>
              <w:t>and briefly outline</w:t>
            </w:r>
            <w:r w:rsidRPr="7F574314">
              <w:rPr>
                <w:rStyle w:val="normaltextrun"/>
                <w:rFonts w:cs="Calibri"/>
                <w:shd w:val="clear" w:color="auto" w:fill="FFFFFF"/>
              </w:rPr>
              <w:t xml:space="preserve"> the specific food waste reduction</w:t>
            </w:r>
            <w:r w:rsidRPr="7F574314">
              <w:rPr>
                <w:rStyle w:val="normaltextrun"/>
                <w:rFonts w:cs="Calibri"/>
              </w:rPr>
              <w:t xml:space="preserve"> behaviour change programmes you have designed, developed or are currently delivering</w:t>
            </w:r>
            <w:r w:rsidR="0063538D">
              <w:rPr>
                <w:rStyle w:val="normaltextrun"/>
                <w:rFonts w:cs="Calibri"/>
              </w:rPr>
              <w:t>.</w:t>
            </w:r>
            <w:r w:rsidRPr="7F574314">
              <w:rPr>
                <w:rStyle w:val="normaltextrun"/>
                <w:rFonts w:cs="Calibri"/>
              </w:rPr>
              <w:t xml:space="preserve"> </w:t>
            </w:r>
          </w:p>
          <w:p w14:paraId="1AEA8220" w14:textId="0C92AA86" w:rsidR="00E45A2F" w:rsidRPr="00395987" w:rsidRDefault="00E45A2F" w:rsidP="0040402C">
            <w:pPr>
              <w:pStyle w:val="TableText"/>
              <w:numPr>
                <w:ilvl w:val="0"/>
                <w:numId w:val="41"/>
              </w:numPr>
              <w:ind w:left="340"/>
              <w:rPr>
                <w:rStyle w:val="normaltextrun"/>
                <w:rFonts w:cs="Calibri"/>
                <w:shd w:val="clear" w:color="auto" w:fill="FFFFFF"/>
              </w:rPr>
            </w:pPr>
            <w:r w:rsidRPr="7F574314">
              <w:rPr>
                <w:rStyle w:val="normaltextrun"/>
                <w:rFonts w:cs="Calibri"/>
                <w:shd w:val="clear" w:color="auto" w:fill="FFFFFF"/>
              </w:rPr>
              <w:t>Outline the role of your organisation</w:t>
            </w:r>
            <w:r>
              <w:rPr>
                <w:rStyle w:val="normaltextrun"/>
                <w:rFonts w:cs="Calibri"/>
                <w:shd w:val="clear" w:color="auto" w:fill="FFFFFF"/>
              </w:rPr>
              <w:t xml:space="preserve"> ie,</w:t>
            </w:r>
            <w:r w:rsidRPr="7F574314">
              <w:rPr>
                <w:rStyle w:val="normaltextrun"/>
                <w:rFonts w:cs="Calibri"/>
                <w:shd w:val="clear" w:color="auto" w:fill="FFFFFF"/>
              </w:rPr>
              <w:t xml:space="preserve"> </w:t>
            </w:r>
            <w:r w:rsidRPr="14BCFA38">
              <w:rPr>
                <w:rStyle w:val="normaltextrun"/>
                <w:rFonts w:cs="Calibri"/>
                <w:shd w:val="clear" w:color="auto" w:fill="FFFFFF"/>
              </w:rPr>
              <w:t>are you involved in creating, administering</w:t>
            </w:r>
            <w:r w:rsidRPr="7F574314">
              <w:rPr>
                <w:rStyle w:val="normaltextrun"/>
                <w:rFonts w:cs="Calibri"/>
                <w:shd w:val="clear" w:color="auto" w:fill="FFFFFF"/>
              </w:rPr>
              <w:t xml:space="preserve"> or </w:t>
            </w:r>
            <w:r w:rsidRPr="14BCFA38">
              <w:rPr>
                <w:rStyle w:val="normaltextrun"/>
                <w:rFonts w:cs="Calibri"/>
                <w:shd w:val="clear" w:color="auto" w:fill="FFFFFF"/>
              </w:rPr>
              <w:t>delivering</w:t>
            </w:r>
            <w:r w:rsidRPr="7F574314">
              <w:rPr>
                <w:rStyle w:val="normaltextrun"/>
                <w:rFonts w:cs="Calibri"/>
                <w:shd w:val="clear" w:color="auto" w:fill="FFFFFF"/>
              </w:rPr>
              <w:t xml:space="preserve"> the </w:t>
            </w:r>
            <w:r w:rsidRPr="14BCFA38">
              <w:rPr>
                <w:rStyle w:val="normaltextrun"/>
                <w:rFonts w:cs="Calibri"/>
                <w:shd w:val="clear" w:color="auto" w:fill="FFFFFF"/>
              </w:rPr>
              <w:t>existing programme</w:t>
            </w:r>
            <w:r w:rsidRPr="7F574314">
              <w:rPr>
                <w:rStyle w:val="normaltextrun"/>
                <w:rFonts w:cs="Calibri"/>
                <w:shd w:val="clear" w:color="auto" w:fill="FFFFFF"/>
              </w:rPr>
              <w:t>?</w:t>
            </w:r>
          </w:p>
          <w:p w14:paraId="4D71AE54" w14:textId="2E3E5832" w:rsidR="00E45A2F" w:rsidRPr="00395987" w:rsidDel="00D41215" w:rsidRDefault="00E45A2F" w:rsidP="0040402C">
            <w:pPr>
              <w:pStyle w:val="TableText"/>
              <w:numPr>
                <w:ilvl w:val="0"/>
                <w:numId w:val="41"/>
              </w:numPr>
              <w:spacing w:before="40"/>
              <w:ind w:left="340"/>
              <w:rPr>
                <w:rFonts w:eastAsia="Times New Roman"/>
              </w:rPr>
            </w:pPr>
            <w:r w:rsidRPr="14BCFA38">
              <w:rPr>
                <w:rStyle w:val="normaltextrun"/>
                <w:rFonts w:cs="Calibri"/>
              </w:rPr>
              <w:t>Demonstrate evidence of success, including (if available) waste and emissions reductions. Include the date the programme was initiated and list any current co-funders</w:t>
            </w:r>
            <w:r w:rsidRPr="20AC47DC">
              <w:rPr>
                <w:rStyle w:val="normaltextrun"/>
                <w:rFonts w:cs="Calibri"/>
              </w:rPr>
              <w:t>.</w:t>
            </w:r>
            <w:r w:rsidRPr="14BCFA38">
              <w:rPr>
                <w:rStyle w:val="normaltextrun"/>
                <w:rFonts w:cs="Calibri"/>
              </w:rPr>
              <w:t xml:space="preserve"> </w:t>
            </w:r>
          </w:p>
          <w:p w14:paraId="0971C4F2" w14:textId="5B02B4F4" w:rsidR="00E45A2F" w:rsidRPr="00395987" w:rsidDel="00D41215" w:rsidRDefault="00E45A2F" w:rsidP="00A84BFA">
            <w:pPr>
              <w:pStyle w:val="TableText"/>
              <w:spacing w:before="40"/>
              <w:rPr>
                <w:rStyle w:val="eop"/>
                <w:rFonts w:cs="Calibri"/>
                <w:b/>
                <w:color w:val="000000" w:themeColor="text1"/>
              </w:rPr>
            </w:pPr>
            <w:r w:rsidRPr="20AC47DC">
              <w:rPr>
                <w:rStyle w:val="eop"/>
                <w:rFonts w:cs="Calibri"/>
                <w:b/>
                <w:color w:val="000000" w:themeColor="text1"/>
              </w:rPr>
              <w:t xml:space="preserve">Word limit: </w:t>
            </w:r>
            <w:r w:rsidRPr="20AC47DC">
              <w:rPr>
                <w:rStyle w:val="eop"/>
                <w:rFonts w:cs="Calibri"/>
                <w:b/>
                <w:bCs/>
                <w:color w:val="000000" w:themeColor="text1"/>
              </w:rPr>
              <w:t>300</w:t>
            </w:r>
            <w:r w:rsidRPr="1FDEE147">
              <w:rPr>
                <w:rStyle w:val="eop"/>
                <w:rFonts w:cs="Calibri"/>
                <w:b/>
                <w:bCs/>
                <w:color w:val="000000" w:themeColor="text1"/>
              </w:rPr>
              <w:t xml:space="preserve"> words</w:t>
            </w:r>
          </w:p>
        </w:tc>
        <w:tc>
          <w:tcPr>
            <w:tcW w:w="1416" w:type="pct"/>
            <w:tcBorders>
              <w:top w:val="single" w:sz="4" w:space="0" w:color="1B556B" w:themeColor="text2"/>
              <w:left w:val="single" w:sz="0" w:space="0" w:color="000000" w:themeColor="text1"/>
              <w:bottom w:val="single" w:sz="4" w:space="0" w:color="1B556B" w:themeColor="text2"/>
              <w:right w:val="nil"/>
            </w:tcBorders>
          </w:tcPr>
          <w:p w14:paraId="06009F8F" w14:textId="06A0F9DD" w:rsidR="00F26DE1" w:rsidRDefault="00F26DE1" w:rsidP="00F26DE1">
            <w:pPr>
              <w:pStyle w:val="TableText"/>
              <w:spacing w:before="40"/>
              <w:rPr>
                <w:rStyle w:val="normaltextrun"/>
                <w:rFonts w:cs="Calibri"/>
                <w:shd w:val="clear" w:color="auto" w:fill="FFFFFF"/>
              </w:rPr>
            </w:pPr>
            <w:r>
              <w:rPr>
                <w:rStyle w:val="normaltextrun"/>
                <w:rFonts w:cs="Calibri"/>
                <w:shd w:val="clear" w:color="auto" w:fill="FFFFFF"/>
              </w:rPr>
              <w:t>Y</w:t>
            </w:r>
            <w:r w:rsidRPr="7F574314">
              <w:rPr>
                <w:rStyle w:val="normaltextrun"/>
                <w:rFonts w:cs="Calibri"/>
                <w:shd w:val="clear" w:color="auto" w:fill="FFFFFF"/>
              </w:rPr>
              <w:t xml:space="preserve">ou can </w:t>
            </w:r>
            <w:r w:rsidRPr="7F574314">
              <w:rPr>
                <w:rStyle w:val="normaltextrun"/>
                <w:rFonts w:cs="Calibri"/>
              </w:rPr>
              <w:t>refer to programmes discussed in</w:t>
            </w:r>
            <w:r w:rsidRPr="7F574314">
              <w:rPr>
                <w:rStyle w:val="normaltextrun"/>
                <w:rFonts w:cs="Calibri"/>
                <w:shd w:val="clear" w:color="auto" w:fill="FFFFFF"/>
              </w:rPr>
              <w:t xml:space="preserve"> questions 1, 2 or 3</w:t>
            </w:r>
            <w:r w:rsidRPr="7F574314">
              <w:rPr>
                <w:rStyle w:val="normaltextrun"/>
                <w:rFonts w:cs="Calibri"/>
              </w:rPr>
              <w:t xml:space="preserve"> if relevant.</w:t>
            </w:r>
          </w:p>
        </w:tc>
      </w:tr>
      <w:tr w:rsidR="00626A87" w:rsidRPr="0020238F" w14:paraId="7F84999D" w14:textId="67F722D4" w:rsidTr="00E93D58">
        <w:trPr>
          <w:trHeight w:val="1043"/>
        </w:trPr>
        <w:tc>
          <w:tcPr>
            <w:tcW w:w="1000" w:type="pct"/>
            <w:tcBorders>
              <w:top w:val="single" w:sz="4" w:space="0" w:color="1B556B" w:themeColor="text2"/>
              <w:left w:val="nil"/>
              <w:bottom w:val="single" w:sz="4" w:space="0" w:color="auto"/>
              <w:right w:val="single" w:sz="0" w:space="0" w:color="000000" w:themeColor="text1"/>
            </w:tcBorders>
          </w:tcPr>
          <w:p w14:paraId="5069E48B" w14:textId="0A72EAD9" w:rsidR="00E45A2F" w:rsidRPr="00395987" w:rsidDel="00D41215" w:rsidRDefault="00466865" w:rsidP="00F26DE1">
            <w:pPr>
              <w:pStyle w:val="TableText"/>
              <w:rPr>
                <w:rFonts w:cstheme="minorBidi"/>
                <w:szCs w:val="18"/>
              </w:rPr>
            </w:pPr>
            <w:r>
              <w:rPr>
                <w:szCs w:val="18"/>
              </w:rPr>
              <w:t>5.</w:t>
            </w:r>
            <w:r>
              <w:rPr>
                <w:szCs w:val="18"/>
              </w:rPr>
              <w:tab/>
            </w:r>
            <w:r w:rsidR="009053D8">
              <w:rPr>
                <w:szCs w:val="18"/>
              </w:rPr>
              <w:t>D</w:t>
            </w:r>
            <w:r w:rsidRPr="00395987">
              <w:rPr>
                <w:szCs w:val="18"/>
              </w:rPr>
              <w:t>emonstrate</w:t>
            </w:r>
            <w:r w:rsidR="00E45A2F" w:rsidRPr="00395987">
              <w:rPr>
                <w:szCs w:val="18"/>
              </w:rPr>
              <w:t xml:space="preserve"> your ability to deliver </w:t>
            </w:r>
            <w:r w:rsidR="00E45A2F" w:rsidRPr="7F574314">
              <w:rPr>
                <w:szCs w:val="18"/>
              </w:rPr>
              <w:t>food waste reduction programmes</w:t>
            </w:r>
          </w:p>
        </w:tc>
        <w:tc>
          <w:tcPr>
            <w:tcW w:w="2584" w:type="pct"/>
            <w:tcBorders>
              <w:top w:val="single" w:sz="4" w:space="0" w:color="1B556B" w:themeColor="text2"/>
              <w:left w:val="single" w:sz="0" w:space="0" w:color="000000" w:themeColor="text1"/>
              <w:bottom w:val="single" w:sz="4" w:space="0" w:color="auto"/>
              <w:right w:val="nil"/>
            </w:tcBorders>
          </w:tcPr>
          <w:p w14:paraId="26EF3B00" w14:textId="1086D8EC" w:rsidR="00E45A2F" w:rsidRPr="00395987" w:rsidDel="00D41215" w:rsidRDefault="00E45A2F" w:rsidP="0040402C">
            <w:pPr>
              <w:pStyle w:val="TableText"/>
              <w:numPr>
                <w:ilvl w:val="0"/>
                <w:numId w:val="42"/>
              </w:numPr>
              <w:ind w:left="340"/>
            </w:pPr>
            <w:r>
              <w:t>Include your relevant experience, resources, skills, and any previous experience managing grant/donor funds</w:t>
            </w:r>
            <w:r w:rsidDel="006D5ABA">
              <w:t xml:space="preserve">. </w:t>
            </w:r>
            <w:r>
              <w:t>Comment on</w:t>
            </w:r>
            <w:r w:rsidDel="00CC2292">
              <w:t xml:space="preserve"> </w:t>
            </w:r>
            <w:r>
              <w:t xml:space="preserve">your organisational capacity, governance structure, number of existing </w:t>
            </w:r>
            <w:r w:rsidR="5DC88722">
              <w:t>full</w:t>
            </w:r>
            <w:r w:rsidR="004012C8">
              <w:t xml:space="preserve"> time equivalent </w:t>
            </w:r>
            <w:r w:rsidR="00EF7EE6">
              <w:t>positions</w:t>
            </w:r>
            <w:r>
              <w:t>, membership (</w:t>
            </w:r>
            <w:r w:rsidR="001472E3">
              <w:t>i</w:t>
            </w:r>
            <w:r>
              <w:t>f relevant).</w:t>
            </w:r>
          </w:p>
          <w:p w14:paraId="0B2C7FE4" w14:textId="1504B60C" w:rsidR="00E45A2F" w:rsidRDefault="00E45A2F" w:rsidP="0040402C">
            <w:pPr>
              <w:pStyle w:val="TableText"/>
              <w:numPr>
                <w:ilvl w:val="0"/>
                <w:numId w:val="42"/>
              </w:numPr>
              <w:ind w:left="340"/>
            </w:pPr>
            <w:r>
              <w:t xml:space="preserve">Outline your ability to contribute (financially or in-kind) towards desired outcomes during and after any agreed funding period has ended. </w:t>
            </w:r>
          </w:p>
          <w:p w14:paraId="2545BD87" w14:textId="6AB7FC14" w:rsidR="00E45A2F" w:rsidRPr="00395987" w:rsidDel="00D41215" w:rsidRDefault="00E45A2F" w:rsidP="002A143D">
            <w:pPr>
              <w:pStyle w:val="TableText"/>
              <w:rPr>
                <w:rStyle w:val="eop"/>
                <w:rFonts w:cs="Calibri"/>
                <w:b/>
                <w:color w:val="000000" w:themeColor="text1"/>
              </w:rPr>
            </w:pPr>
            <w:r w:rsidRPr="20AC47DC">
              <w:rPr>
                <w:rStyle w:val="eop"/>
                <w:rFonts w:cs="Calibri"/>
                <w:b/>
                <w:color w:val="000000" w:themeColor="text1"/>
              </w:rPr>
              <w:t xml:space="preserve">Word limit: </w:t>
            </w:r>
            <w:r w:rsidRPr="20AC47DC">
              <w:rPr>
                <w:rStyle w:val="eop"/>
                <w:rFonts w:cs="Calibri"/>
                <w:b/>
                <w:bCs/>
                <w:color w:val="000000" w:themeColor="text1"/>
              </w:rPr>
              <w:t>300 words</w:t>
            </w:r>
          </w:p>
        </w:tc>
        <w:tc>
          <w:tcPr>
            <w:tcW w:w="1416" w:type="pct"/>
            <w:tcBorders>
              <w:top w:val="single" w:sz="4" w:space="0" w:color="1B556B" w:themeColor="text2"/>
              <w:left w:val="single" w:sz="0" w:space="0" w:color="000000" w:themeColor="text1"/>
              <w:bottom w:val="single" w:sz="4" w:space="0" w:color="auto"/>
              <w:right w:val="nil"/>
            </w:tcBorders>
          </w:tcPr>
          <w:p w14:paraId="45E3C305" w14:textId="77777777" w:rsidR="00466865" w:rsidRDefault="00466865" w:rsidP="00F26DE1">
            <w:pPr>
              <w:pStyle w:val="TableText"/>
            </w:pPr>
          </w:p>
        </w:tc>
      </w:tr>
      <w:tr w:rsidR="00626A87" w:rsidRPr="0020238F" w14:paraId="68D8C996" w14:textId="70642673" w:rsidTr="00E93D58">
        <w:tc>
          <w:tcPr>
            <w:tcW w:w="1000" w:type="pct"/>
          </w:tcPr>
          <w:p w14:paraId="1AE0BF3B" w14:textId="672FAC32" w:rsidR="00E45A2F" w:rsidRPr="00395987" w:rsidDel="00D41215" w:rsidRDefault="00466865" w:rsidP="00F26DE1">
            <w:pPr>
              <w:pStyle w:val="TableText"/>
            </w:pPr>
            <w:r>
              <w:t>6.</w:t>
            </w:r>
            <w:r>
              <w:tab/>
            </w:r>
            <w:r w:rsidR="009053D8">
              <w:t>D</w:t>
            </w:r>
            <w:r>
              <w:t>emonstrate</w:t>
            </w:r>
            <w:r w:rsidR="00E45A2F">
              <w:t xml:space="preserve"> your knowledge of and delivery experience of engaging and </w:t>
            </w:r>
            <w:r w:rsidR="00E45A2F">
              <w:lastRenderedPageBreak/>
              <w:t>working with the target audience(s).</w:t>
            </w:r>
          </w:p>
        </w:tc>
        <w:tc>
          <w:tcPr>
            <w:tcW w:w="2584" w:type="pct"/>
          </w:tcPr>
          <w:p w14:paraId="0C06511B" w14:textId="113C3C2D" w:rsidR="00E45A2F" w:rsidRDefault="00E45A2F" w:rsidP="0040402C">
            <w:pPr>
              <w:pStyle w:val="TableText"/>
              <w:numPr>
                <w:ilvl w:val="0"/>
                <w:numId w:val="43"/>
              </w:numPr>
              <w:ind w:left="340"/>
              <w:rPr>
                <w:shd w:val="clear" w:color="auto" w:fill="FFFFFF"/>
              </w:rPr>
            </w:pPr>
            <w:r w:rsidRPr="14BCFA38">
              <w:rPr>
                <w:shd w:val="clear" w:color="auto" w:fill="FFFFFF"/>
              </w:rPr>
              <w:lastRenderedPageBreak/>
              <w:t xml:space="preserve">Outline who </w:t>
            </w:r>
            <w:r w:rsidR="0C982412">
              <w:rPr>
                <w:shd w:val="clear" w:color="auto" w:fill="FFFFFF"/>
              </w:rPr>
              <w:t>you</w:t>
            </w:r>
            <w:r w:rsidR="00325E62">
              <w:rPr>
                <w:shd w:val="clear" w:color="auto" w:fill="FFFFFF"/>
              </w:rPr>
              <w:t xml:space="preserve"> have</w:t>
            </w:r>
            <w:r w:rsidRPr="14BCFA38">
              <w:rPr>
                <w:shd w:val="clear" w:color="auto" w:fill="FFFFFF"/>
              </w:rPr>
              <w:t xml:space="preserve"> worked with and how. Include any specific knowledge, research or work with audience groups or stakeholders that is specific or unique to your organisation. Where possible provide examples specific to food waste reduction.</w:t>
            </w:r>
          </w:p>
          <w:p w14:paraId="1096160E" w14:textId="50EDDC19" w:rsidR="00E45A2F" w:rsidRPr="00277255" w:rsidDel="00D41215" w:rsidRDefault="00E45A2F" w:rsidP="00277255">
            <w:pPr>
              <w:pStyle w:val="TableText"/>
              <w:rPr>
                <w:shd w:val="clear" w:color="auto" w:fill="FFFFFF"/>
              </w:rPr>
            </w:pPr>
            <w:r w:rsidRPr="20AC47DC">
              <w:rPr>
                <w:rStyle w:val="eop"/>
                <w:rFonts w:cs="Calibri"/>
                <w:b/>
                <w:color w:val="000000" w:themeColor="text1"/>
              </w:rPr>
              <w:lastRenderedPageBreak/>
              <w:t xml:space="preserve">Word limit: </w:t>
            </w:r>
            <w:r w:rsidRPr="20AC47DC">
              <w:rPr>
                <w:rStyle w:val="eop"/>
                <w:rFonts w:cs="Calibri"/>
                <w:b/>
                <w:bCs/>
                <w:color w:val="000000" w:themeColor="text1"/>
              </w:rPr>
              <w:t>300 words</w:t>
            </w:r>
          </w:p>
        </w:tc>
        <w:tc>
          <w:tcPr>
            <w:tcW w:w="1416" w:type="pct"/>
          </w:tcPr>
          <w:p w14:paraId="39960BE1" w14:textId="632ED38E" w:rsidR="00466865" w:rsidRPr="14BCFA38" w:rsidRDefault="124D735D" w:rsidP="3ED94A38">
            <w:pPr>
              <w:pStyle w:val="TableText"/>
            </w:pPr>
            <w:r>
              <w:lastRenderedPageBreak/>
              <w:t>The target audience will be either households, businesses or Māori depending on which audience your organisation is seeking to work with.</w:t>
            </w:r>
          </w:p>
          <w:p w14:paraId="043DE60A" w14:textId="7CE1EBAE" w:rsidR="00466865" w:rsidRPr="14BCFA38" w:rsidRDefault="00466865" w:rsidP="00F26DE1">
            <w:pPr>
              <w:pStyle w:val="TableText"/>
              <w:rPr>
                <w:shd w:val="clear" w:color="auto" w:fill="FFFFFF"/>
              </w:rPr>
            </w:pPr>
          </w:p>
        </w:tc>
      </w:tr>
      <w:tr w:rsidR="00626A87" w:rsidRPr="0020238F" w14:paraId="142F579B" w14:textId="0B870E97" w:rsidTr="00E93D58">
        <w:tc>
          <w:tcPr>
            <w:tcW w:w="1000" w:type="pct"/>
          </w:tcPr>
          <w:p w14:paraId="0CCC7AD2" w14:textId="00BA322C" w:rsidR="00E45A2F" w:rsidRPr="00395987" w:rsidRDefault="00466865" w:rsidP="00F26DE1">
            <w:pPr>
              <w:pStyle w:val="TableText"/>
              <w:rPr>
                <w:rFonts w:eastAsia="Calibri"/>
              </w:rPr>
            </w:pPr>
            <w:r>
              <w:rPr>
                <w:rFonts w:eastAsia="Calibri"/>
                <w:color w:val="000000" w:themeColor="text1"/>
              </w:rPr>
              <w:lastRenderedPageBreak/>
              <w:t>7.</w:t>
            </w:r>
            <w:r>
              <w:rPr>
                <w:rFonts w:eastAsia="Calibri"/>
                <w:color w:val="000000" w:themeColor="text1"/>
              </w:rPr>
              <w:tab/>
            </w:r>
            <w:r w:rsidR="009053D8">
              <w:rPr>
                <w:rFonts w:eastAsia="Calibri"/>
                <w:color w:val="000000" w:themeColor="text1"/>
              </w:rPr>
              <w:t>D</w:t>
            </w:r>
            <w:r w:rsidRPr="199ACF45">
              <w:rPr>
                <w:rFonts w:eastAsia="Calibri"/>
                <w:color w:val="000000" w:themeColor="text1"/>
              </w:rPr>
              <w:t>emonstrate</w:t>
            </w:r>
            <w:r w:rsidR="4B32CCB3" w:rsidRPr="199ACF45">
              <w:rPr>
                <w:rFonts w:eastAsia="Calibri"/>
                <w:color w:val="000000" w:themeColor="text1"/>
              </w:rPr>
              <w:t xml:space="preserve"> your track record </w:t>
            </w:r>
            <w:r w:rsidR="1AAC5785" w:rsidRPr="199ACF45">
              <w:rPr>
                <w:rFonts w:eastAsia="Calibri"/>
                <w:color w:val="000000" w:themeColor="text1"/>
              </w:rPr>
              <w:t>with funding partners</w:t>
            </w:r>
            <w:r w:rsidR="2AC2CB20" w:rsidRPr="199ACF45">
              <w:rPr>
                <w:rFonts w:eastAsia="Calibri"/>
                <w:color w:val="000000" w:themeColor="text1"/>
              </w:rPr>
              <w:t xml:space="preserve"> </w:t>
            </w:r>
          </w:p>
        </w:tc>
        <w:tc>
          <w:tcPr>
            <w:tcW w:w="2584" w:type="pct"/>
          </w:tcPr>
          <w:p w14:paraId="32375E00" w14:textId="1025E70F" w:rsidR="00E45A2F" w:rsidRDefault="5397F89E" w:rsidP="0040402C">
            <w:pPr>
              <w:pStyle w:val="TableText"/>
              <w:numPr>
                <w:ilvl w:val="0"/>
                <w:numId w:val="44"/>
              </w:numPr>
              <w:ind w:left="340"/>
              <w:rPr>
                <w:rFonts w:eastAsia="Calibri"/>
                <w:color w:val="000000" w:themeColor="text1"/>
              </w:rPr>
            </w:pPr>
            <w:r w:rsidRPr="2F9FF128">
              <w:rPr>
                <w:rFonts w:eastAsia="Calibri"/>
                <w:color w:val="000000" w:themeColor="text1"/>
              </w:rPr>
              <w:t>Indicate if</w:t>
            </w:r>
            <w:r w:rsidR="00E45A2F">
              <w:rPr>
                <w:rFonts w:eastAsia="Calibri"/>
                <w:color w:val="000000" w:themeColor="text1"/>
              </w:rPr>
              <w:t xml:space="preserve"> you have received Ministry for the Environment funding </w:t>
            </w:r>
            <w:r w:rsidRPr="2F9FF128">
              <w:rPr>
                <w:rFonts w:eastAsia="Calibri"/>
                <w:color w:val="000000" w:themeColor="text1"/>
              </w:rPr>
              <w:t>before eg</w:t>
            </w:r>
            <w:r w:rsidR="00162D86">
              <w:rPr>
                <w:rFonts w:eastAsia="Calibri"/>
                <w:color w:val="000000" w:themeColor="text1"/>
              </w:rPr>
              <w:t>,</w:t>
            </w:r>
            <w:r w:rsidRPr="2F9FF128">
              <w:rPr>
                <w:rFonts w:eastAsia="Calibri"/>
                <w:color w:val="000000" w:themeColor="text1"/>
              </w:rPr>
              <w:t xml:space="preserve"> </w:t>
            </w:r>
            <w:r w:rsidR="00325E62">
              <w:rPr>
                <w:rFonts w:eastAsia="Calibri"/>
                <w:color w:val="000000" w:themeColor="text1"/>
              </w:rPr>
              <w:t xml:space="preserve">through </w:t>
            </w:r>
            <w:r w:rsidR="00E45A2F">
              <w:rPr>
                <w:rFonts w:eastAsia="Calibri"/>
                <w:color w:val="000000" w:themeColor="text1"/>
              </w:rPr>
              <w:t xml:space="preserve">the </w:t>
            </w:r>
            <w:r w:rsidRPr="2F9FF128">
              <w:rPr>
                <w:rFonts w:eastAsia="Calibri"/>
                <w:color w:val="000000" w:themeColor="text1"/>
              </w:rPr>
              <w:t xml:space="preserve">Waste Minimisation Fund. </w:t>
            </w:r>
          </w:p>
          <w:p w14:paraId="65C1FCF3" w14:textId="6FC6232D" w:rsidR="00E45A2F" w:rsidRDefault="0D4D745A" w:rsidP="0040402C">
            <w:pPr>
              <w:pStyle w:val="TableText"/>
              <w:numPr>
                <w:ilvl w:val="0"/>
                <w:numId w:val="44"/>
              </w:numPr>
              <w:ind w:left="340"/>
              <w:rPr>
                <w:rFonts w:eastAsia="Calibri"/>
                <w:color w:val="000000" w:themeColor="text1"/>
              </w:rPr>
            </w:pPr>
            <w:r w:rsidRPr="2F9FF128">
              <w:rPr>
                <w:rFonts w:eastAsia="Calibri"/>
                <w:color w:val="000000" w:themeColor="text1"/>
              </w:rPr>
              <w:t>S</w:t>
            </w:r>
            <w:r w:rsidR="267EEA94" w:rsidRPr="2F9FF128">
              <w:rPr>
                <w:rFonts w:eastAsia="Calibri"/>
                <w:color w:val="000000" w:themeColor="text1"/>
              </w:rPr>
              <w:t>upply up to three exampl</w:t>
            </w:r>
            <w:r w:rsidR="4CB67726" w:rsidRPr="2F9FF128">
              <w:rPr>
                <w:rFonts w:eastAsia="Calibri"/>
                <w:color w:val="000000" w:themeColor="text1"/>
              </w:rPr>
              <w:t>e</w:t>
            </w:r>
            <w:r w:rsidR="267EEA94" w:rsidRPr="2F9FF128">
              <w:rPr>
                <w:rFonts w:eastAsia="Calibri"/>
                <w:color w:val="000000" w:themeColor="text1"/>
              </w:rPr>
              <w:t>s</w:t>
            </w:r>
            <w:r w:rsidR="458BC327" w:rsidRPr="2F9FF128">
              <w:rPr>
                <w:rFonts w:eastAsia="Calibri"/>
                <w:color w:val="000000" w:themeColor="text1"/>
              </w:rPr>
              <w:t xml:space="preserve"> of </w:t>
            </w:r>
            <w:r w:rsidR="00E45A2F">
              <w:rPr>
                <w:rFonts w:eastAsia="Calibri"/>
                <w:color w:val="000000" w:themeColor="text1"/>
              </w:rPr>
              <w:t xml:space="preserve">funding </w:t>
            </w:r>
            <w:r w:rsidR="458BC327" w:rsidRPr="2F9FF128">
              <w:rPr>
                <w:rFonts w:eastAsia="Calibri"/>
                <w:color w:val="000000" w:themeColor="text1"/>
              </w:rPr>
              <w:t>you</w:t>
            </w:r>
            <w:r w:rsidR="7A9DE34F" w:rsidRPr="2F9FF128">
              <w:rPr>
                <w:rFonts w:eastAsia="Calibri"/>
                <w:color w:val="000000" w:themeColor="text1"/>
              </w:rPr>
              <w:t xml:space="preserve"> have secured</w:t>
            </w:r>
            <w:r w:rsidR="70D21827" w:rsidRPr="547905DA">
              <w:rPr>
                <w:rFonts w:eastAsia="Calibri"/>
                <w:color w:val="000000" w:themeColor="text1"/>
              </w:rPr>
              <w:t xml:space="preserve"> </w:t>
            </w:r>
            <w:r w:rsidR="70D21827" w:rsidRPr="547905DA">
              <w:rPr>
                <w:color w:val="000000" w:themeColor="text1"/>
                <w:szCs w:val="18"/>
              </w:rPr>
              <w:t>(either from the Ministry or other donors)</w:t>
            </w:r>
            <w:r w:rsidR="00466865" w:rsidRPr="547905DA">
              <w:rPr>
                <w:rFonts w:eastAsia="Calibri"/>
                <w:color w:val="000000" w:themeColor="text1"/>
              </w:rPr>
              <w:t>.</w:t>
            </w:r>
            <w:r w:rsidR="00070676">
              <w:rPr>
                <w:rFonts w:eastAsia="Calibri"/>
                <w:color w:val="000000" w:themeColor="text1"/>
              </w:rPr>
              <w:t xml:space="preserve"> I</w:t>
            </w:r>
            <w:r w:rsidR="267EEA94" w:rsidRPr="2F9FF128">
              <w:rPr>
                <w:rFonts w:eastAsia="Calibri"/>
                <w:color w:val="000000" w:themeColor="text1"/>
              </w:rPr>
              <w:t>nclude</w:t>
            </w:r>
            <w:r w:rsidR="00E45A2F" w:rsidRPr="14BCFA38">
              <w:rPr>
                <w:rFonts w:eastAsia="Calibri"/>
                <w:color w:val="000000" w:themeColor="text1"/>
              </w:rPr>
              <w:t xml:space="preserve"> the name of the funding organisation</w:t>
            </w:r>
            <w:r w:rsidR="00BA0F62">
              <w:rPr>
                <w:rFonts w:eastAsia="Calibri"/>
                <w:color w:val="000000" w:themeColor="text1"/>
              </w:rPr>
              <w:t>,</w:t>
            </w:r>
            <w:r w:rsidR="00E45A2F" w:rsidRPr="14BCFA38">
              <w:rPr>
                <w:rFonts w:eastAsia="Calibri"/>
                <w:color w:val="000000" w:themeColor="text1"/>
              </w:rPr>
              <w:t xml:space="preserve"> the amount of funding received and a paragraph describing what the funding was provided for and the outcomes achieved. </w:t>
            </w:r>
          </w:p>
          <w:p w14:paraId="1B9091A0" w14:textId="3BBD4B59" w:rsidR="00E45A2F" w:rsidRPr="00395987" w:rsidRDefault="00E45A2F" w:rsidP="001073CA">
            <w:pPr>
              <w:pStyle w:val="TableText"/>
              <w:rPr>
                <w:rStyle w:val="eop"/>
                <w:rFonts w:cs="Calibri"/>
                <w:b/>
                <w:color w:val="000000"/>
              </w:rPr>
            </w:pPr>
            <w:r w:rsidRPr="20AC47DC">
              <w:rPr>
                <w:rStyle w:val="eop"/>
                <w:rFonts w:cs="Calibri"/>
                <w:b/>
                <w:color w:val="000000" w:themeColor="text1"/>
              </w:rPr>
              <w:t xml:space="preserve">Word limit: </w:t>
            </w:r>
            <w:r w:rsidRPr="20AC47DC">
              <w:rPr>
                <w:rStyle w:val="eop"/>
                <w:rFonts w:cs="Calibri"/>
                <w:b/>
                <w:bCs/>
                <w:color w:val="000000" w:themeColor="text1"/>
              </w:rPr>
              <w:t>300 words</w:t>
            </w:r>
          </w:p>
        </w:tc>
        <w:tc>
          <w:tcPr>
            <w:tcW w:w="1416" w:type="pct"/>
          </w:tcPr>
          <w:p w14:paraId="0C2D61F1" w14:textId="77777777" w:rsidR="00466865" w:rsidRPr="2F9FF128" w:rsidRDefault="00466865" w:rsidP="00F26DE1">
            <w:pPr>
              <w:pStyle w:val="TableText"/>
              <w:rPr>
                <w:rFonts w:eastAsia="Calibri"/>
                <w:color w:val="000000" w:themeColor="text1"/>
              </w:rPr>
            </w:pPr>
          </w:p>
        </w:tc>
      </w:tr>
      <w:tr w:rsidR="00626A87" w:rsidRPr="0020238F" w14:paraId="337FD689" w14:textId="40EEB404" w:rsidTr="00E93D58">
        <w:tc>
          <w:tcPr>
            <w:tcW w:w="1000" w:type="pct"/>
          </w:tcPr>
          <w:p w14:paraId="7F860722" w14:textId="7BE57A7B" w:rsidR="00E45A2F" w:rsidRPr="00395987" w:rsidRDefault="00466865" w:rsidP="00F26DE1">
            <w:pPr>
              <w:pStyle w:val="TableText"/>
              <w:rPr>
                <w:rStyle w:val="eop"/>
                <w:rFonts w:cs="Calibri"/>
                <w:color w:val="000000"/>
              </w:rPr>
            </w:pPr>
            <w:r>
              <w:rPr>
                <w:rStyle w:val="normaltextrun"/>
                <w:rFonts w:cs="Calibri"/>
                <w:color w:val="000000"/>
                <w:shd w:val="clear" w:color="auto" w:fill="FFFFFF"/>
              </w:rPr>
              <w:t>8.</w:t>
            </w:r>
            <w:r>
              <w:rPr>
                <w:rStyle w:val="normaltextrun"/>
                <w:rFonts w:cs="Calibri"/>
                <w:color w:val="000000"/>
                <w:shd w:val="clear" w:color="auto" w:fill="FFFFFF"/>
              </w:rPr>
              <w:tab/>
            </w:r>
            <w:r w:rsidR="00F26046">
              <w:rPr>
                <w:rStyle w:val="normaltextrun"/>
                <w:rFonts w:cs="Calibri"/>
                <w:color w:val="000000"/>
                <w:shd w:val="clear" w:color="auto" w:fill="FFFFFF"/>
              </w:rPr>
              <w:t>I</w:t>
            </w:r>
            <w:r w:rsidRPr="14BCFA38">
              <w:rPr>
                <w:rStyle w:val="normaltextrun"/>
                <w:rFonts w:cs="Calibri"/>
                <w:color w:val="000000"/>
                <w:shd w:val="clear" w:color="auto" w:fill="FFFFFF"/>
              </w:rPr>
              <w:t>f</w:t>
            </w:r>
            <w:r w:rsidR="00E45A2F" w:rsidRPr="14BCFA38">
              <w:rPr>
                <w:rStyle w:val="normaltextrun"/>
                <w:rFonts w:cs="Calibri"/>
                <w:color w:val="000000"/>
                <w:shd w:val="clear" w:color="auto" w:fill="FFFFFF"/>
              </w:rPr>
              <w:t xml:space="preserve"> you are shortlisted for developing and delivering a programme or initiative with Ministry support, what would your proposed solution for reducing food waste and emissions look like?</w:t>
            </w:r>
          </w:p>
        </w:tc>
        <w:tc>
          <w:tcPr>
            <w:tcW w:w="2584" w:type="pct"/>
          </w:tcPr>
          <w:p w14:paraId="6552A1DC" w14:textId="29254605" w:rsidR="00E45A2F" w:rsidRPr="00395987" w:rsidRDefault="00E45A2F" w:rsidP="0040402C">
            <w:pPr>
              <w:pStyle w:val="TableText"/>
              <w:numPr>
                <w:ilvl w:val="0"/>
                <w:numId w:val="44"/>
              </w:numPr>
              <w:ind w:left="340"/>
            </w:pPr>
            <w:r w:rsidRPr="14BCFA38">
              <w:rPr>
                <w:shd w:val="clear" w:color="auto" w:fill="FFFFFF"/>
              </w:rPr>
              <w:t xml:space="preserve">Describe your proposed solution, explaining the </w:t>
            </w:r>
            <w:r>
              <w:rPr>
                <w:shd w:val="clear" w:color="auto" w:fill="FFFFFF"/>
              </w:rPr>
              <w:t>benefits</w:t>
            </w:r>
            <w:r w:rsidRPr="14BCFA38">
              <w:rPr>
                <w:shd w:val="clear" w:color="auto" w:fill="FFFFFF"/>
              </w:rPr>
              <w:t xml:space="preserve"> of what it has the potential to deliver.</w:t>
            </w:r>
          </w:p>
          <w:p w14:paraId="1B332750" w14:textId="0FED40A2" w:rsidR="00E45A2F" w:rsidRPr="00395987" w:rsidRDefault="00E45A2F" w:rsidP="0040402C">
            <w:pPr>
              <w:pStyle w:val="TableText"/>
              <w:numPr>
                <w:ilvl w:val="0"/>
                <w:numId w:val="44"/>
              </w:numPr>
              <w:ind w:left="340"/>
            </w:pPr>
            <w:r w:rsidRPr="14BCFA38">
              <w:rPr>
                <w:shd w:val="clear" w:color="auto" w:fill="FFFFFF"/>
              </w:rPr>
              <w:t>Include whether it is an existing initiative which can be scaled up, an expansion of an existing programme, a transferable programme delivered elsewhere, or a new initiative.</w:t>
            </w:r>
          </w:p>
          <w:p w14:paraId="1710CD24" w14:textId="513ECE9E" w:rsidR="00E45A2F" w:rsidRPr="00395987" w:rsidRDefault="00F2513A" w:rsidP="0040402C">
            <w:pPr>
              <w:pStyle w:val="TableText"/>
              <w:numPr>
                <w:ilvl w:val="0"/>
                <w:numId w:val="44"/>
              </w:numPr>
              <w:ind w:left="340"/>
              <w:rPr>
                <w:rFonts w:cstheme="minorBidi"/>
              </w:rPr>
            </w:pPr>
            <w:r>
              <w:rPr>
                <w:rFonts w:cstheme="minorBidi"/>
              </w:rPr>
              <w:t>I</w:t>
            </w:r>
            <w:r w:rsidR="00466865" w:rsidRPr="730E0C5E">
              <w:rPr>
                <w:rFonts w:cstheme="minorBidi"/>
              </w:rPr>
              <w:t>f</w:t>
            </w:r>
            <w:r w:rsidR="00E45A2F" w:rsidRPr="730E0C5E">
              <w:rPr>
                <w:rFonts w:cstheme="minorBidi"/>
              </w:rPr>
              <w:t xml:space="preserve"> this is an existing initiative, explain why Ministry support is needed </w:t>
            </w:r>
            <w:r w:rsidR="4C2C2B0A" w:rsidRPr="730E0C5E">
              <w:rPr>
                <w:rFonts w:cstheme="minorBidi"/>
              </w:rPr>
              <w:t xml:space="preserve">to </w:t>
            </w:r>
            <w:r w:rsidR="4C2C2B0A" w:rsidRPr="24B9C58E">
              <w:rPr>
                <w:rFonts w:cstheme="minorBidi"/>
              </w:rPr>
              <w:t xml:space="preserve">achieve </w:t>
            </w:r>
            <w:r w:rsidR="4C2C2B0A" w:rsidRPr="686BDF41">
              <w:rPr>
                <w:rFonts w:cstheme="minorBidi"/>
              </w:rPr>
              <w:t>outcomes</w:t>
            </w:r>
            <w:r w:rsidR="139B1DDE" w:rsidRPr="730E0C5E">
              <w:rPr>
                <w:rFonts w:cstheme="minorBidi"/>
              </w:rPr>
              <w:t xml:space="preserve"> </w:t>
            </w:r>
            <w:r w:rsidR="00E45A2F" w:rsidRPr="730E0C5E">
              <w:rPr>
                <w:rFonts w:cstheme="minorBidi"/>
              </w:rPr>
              <w:t>eg</w:t>
            </w:r>
            <w:r w:rsidR="00FD5D67">
              <w:rPr>
                <w:rFonts w:cstheme="minorBidi"/>
              </w:rPr>
              <w:t>,</w:t>
            </w:r>
            <w:r w:rsidR="00E45A2F" w:rsidRPr="730E0C5E">
              <w:rPr>
                <w:rFonts w:cstheme="minorBidi"/>
              </w:rPr>
              <w:t xml:space="preserve"> </w:t>
            </w:r>
            <w:r w:rsidR="0040402C" w:rsidRPr="730E0C5E">
              <w:rPr>
                <w:rFonts w:cstheme="minorBidi"/>
              </w:rPr>
              <w:t>the project can be expanded/</w:t>
            </w:r>
            <w:r w:rsidR="00BD6C8F">
              <w:rPr>
                <w:rFonts w:cstheme="minorBidi"/>
              </w:rPr>
              <w:t>replicated</w:t>
            </w:r>
            <w:r w:rsidR="00531E8B">
              <w:rPr>
                <w:rFonts w:cstheme="minorBidi"/>
              </w:rPr>
              <w:t>.</w:t>
            </w:r>
          </w:p>
          <w:p w14:paraId="0BF4D209" w14:textId="3F6AC3ED" w:rsidR="4367AA14" w:rsidRDefault="4367AA14" w:rsidP="63521329">
            <w:pPr>
              <w:pStyle w:val="TableText"/>
              <w:numPr>
                <w:ilvl w:val="0"/>
                <w:numId w:val="44"/>
              </w:numPr>
              <w:ind w:left="340"/>
              <w:rPr>
                <w:rFonts w:cstheme="minorBidi"/>
              </w:rPr>
            </w:pPr>
            <w:r w:rsidRPr="021D36E1">
              <w:rPr>
                <w:rFonts w:cstheme="minorBidi"/>
              </w:rPr>
              <w:t xml:space="preserve">If this is a new initiative, list any other co-funding you have secured. </w:t>
            </w:r>
          </w:p>
          <w:p w14:paraId="36A6AE77" w14:textId="3CE7ADAA" w:rsidR="00E45A2F" w:rsidRPr="00275E83" w:rsidRDefault="00E45A2F" w:rsidP="000034E2">
            <w:pPr>
              <w:pStyle w:val="TableText"/>
              <w:rPr>
                <w:b/>
              </w:rPr>
            </w:pPr>
            <w:r w:rsidRPr="00275E83">
              <w:rPr>
                <w:rStyle w:val="eop"/>
                <w:b/>
              </w:rPr>
              <w:t>Word limit: 3</w:t>
            </w:r>
            <w:r>
              <w:rPr>
                <w:rStyle w:val="eop"/>
                <w:b/>
                <w:bCs/>
              </w:rPr>
              <w:t>00 words</w:t>
            </w:r>
          </w:p>
        </w:tc>
        <w:tc>
          <w:tcPr>
            <w:tcW w:w="1416" w:type="pct"/>
          </w:tcPr>
          <w:p w14:paraId="380550CD" w14:textId="2D64CBBF" w:rsidR="00F26DE1" w:rsidRPr="00737198" w:rsidRDefault="00F26DE1" w:rsidP="00F26DE1">
            <w:pPr>
              <w:pStyle w:val="TableText"/>
              <w:spacing w:before="40"/>
              <w:rPr>
                <w:rStyle w:val="eop"/>
                <w:rFonts w:cs="Calibri"/>
                <w:color w:val="000000" w:themeColor="text1"/>
              </w:rPr>
            </w:pPr>
            <w:r>
              <w:rPr>
                <w:rStyle w:val="eop"/>
                <w:color w:val="000000" w:themeColor="text1"/>
              </w:rPr>
              <w:t>T</w:t>
            </w:r>
            <w:r w:rsidRPr="359487D7">
              <w:rPr>
                <w:rStyle w:val="eop"/>
                <w:color w:val="000000" w:themeColor="text1"/>
              </w:rPr>
              <w:t>he</w:t>
            </w:r>
            <w:r w:rsidRPr="00737198">
              <w:rPr>
                <w:rStyle w:val="eop"/>
                <w:bCs/>
                <w:color w:val="000000" w:themeColor="text1"/>
              </w:rPr>
              <w:t xml:space="preserve"> information </w:t>
            </w:r>
            <w:r w:rsidRPr="42AEB382">
              <w:rPr>
                <w:rStyle w:val="eop"/>
                <w:color w:val="000000" w:themeColor="text1"/>
              </w:rPr>
              <w:t xml:space="preserve">you </w:t>
            </w:r>
            <w:r w:rsidRPr="118A5780">
              <w:rPr>
                <w:rStyle w:val="eop"/>
                <w:color w:val="000000" w:themeColor="text1"/>
              </w:rPr>
              <w:t>provide is</w:t>
            </w:r>
            <w:r w:rsidRPr="00737198">
              <w:rPr>
                <w:rStyle w:val="eop"/>
                <w:bCs/>
                <w:color w:val="000000" w:themeColor="text1"/>
              </w:rPr>
              <w:t xml:space="preserve"> intended to be indicative but not binding. Negotiations with successful organisations may result in changes to proposed programme delivery.</w:t>
            </w:r>
          </w:p>
          <w:p w14:paraId="5E924FAC" w14:textId="77777777" w:rsidR="00F26DE1" w:rsidRDefault="00F26DE1" w:rsidP="00F26DE1">
            <w:pPr>
              <w:pStyle w:val="TableText"/>
              <w:spacing w:before="40"/>
              <w:rPr>
                <w:rStyle w:val="eop"/>
                <w:color w:val="000000" w:themeColor="text1"/>
              </w:rPr>
            </w:pPr>
          </w:p>
        </w:tc>
      </w:tr>
    </w:tbl>
    <w:p w14:paraId="53789A13" w14:textId="6B496353" w:rsidR="00556DFD" w:rsidRDefault="0836008A" w:rsidP="005E0FD0">
      <w:pPr>
        <w:pStyle w:val="Heading2"/>
        <w:spacing w:before="320" w:after="240"/>
      </w:pPr>
      <w:bookmarkStart w:id="49" w:name="_Toc119080457"/>
      <w:bookmarkEnd w:id="42"/>
      <w:r>
        <w:t>Additional g</w:t>
      </w:r>
      <w:r w:rsidR="6F338E3E">
        <w:t>uidance</w:t>
      </w:r>
      <w:bookmarkEnd w:id="49"/>
      <w:r w:rsidR="6F338E3E">
        <w:t xml:space="preserve"> </w:t>
      </w:r>
    </w:p>
    <w:p w14:paraId="48BA3B38" w14:textId="369F837B" w:rsidR="00490EED" w:rsidRDefault="00490EED" w:rsidP="00CF1D0A">
      <w:pPr>
        <w:pStyle w:val="Numberedparagraph"/>
        <w:numPr>
          <w:ilvl w:val="0"/>
          <w:numId w:val="61"/>
        </w:numPr>
      </w:pPr>
      <w:r>
        <w:t xml:space="preserve">Please </w:t>
      </w:r>
      <w:r w:rsidR="5F736217">
        <w:t>adhere</w:t>
      </w:r>
      <w:r>
        <w:t xml:space="preserve"> to the suggested word limits. </w:t>
      </w:r>
      <w:r w:rsidR="0071221B">
        <w:t xml:space="preserve">The panel </w:t>
      </w:r>
      <w:r w:rsidR="00B0387A">
        <w:t xml:space="preserve">is unlikely </w:t>
      </w:r>
      <w:r w:rsidR="00B0387A" w:rsidDel="00B0387A">
        <w:t xml:space="preserve">to </w:t>
      </w:r>
      <w:r w:rsidR="00B0387A">
        <w:t>read</w:t>
      </w:r>
      <w:r w:rsidR="0071221B">
        <w:t xml:space="preserve"> content in excess of the word limit</w:t>
      </w:r>
      <w:r w:rsidR="00B0387A">
        <w:t>.</w:t>
      </w:r>
    </w:p>
    <w:p w14:paraId="1AF1DAB0" w14:textId="11B40B30" w:rsidR="0071221B" w:rsidRDefault="0071221B" w:rsidP="005E0FD0">
      <w:pPr>
        <w:pStyle w:val="Numberedparagraph"/>
      </w:pPr>
      <w:r>
        <w:t xml:space="preserve">You may use the same </w:t>
      </w:r>
      <w:r w:rsidR="0DF2C77E">
        <w:t>programme</w:t>
      </w:r>
      <w:r w:rsidR="00B0387A">
        <w:t xml:space="preserve"> </w:t>
      </w:r>
      <w:r>
        <w:t>for more than one question</w:t>
      </w:r>
      <w:r w:rsidR="00287C83">
        <w:t xml:space="preserve"> </w:t>
      </w:r>
      <w:r w:rsidR="00531E8B">
        <w:t>– for example</w:t>
      </w:r>
      <w:r w:rsidR="007D705B">
        <w:t>,</w:t>
      </w:r>
      <w:r>
        <w:t xml:space="preserve"> if you are an organisation who has only run one waste minimisation program</w:t>
      </w:r>
      <w:r w:rsidR="005530AD">
        <w:t>me</w:t>
      </w:r>
      <w:r w:rsidR="00E26A31">
        <w:t xml:space="preserve"> which involved reducing food waste you can use th</w:t>
      </w:r>
      <w:r w:rsidR="00176AA9">
        <w:t>e same</w:t>
      </w:r>
      <w:r w:rsidR="00E26A31">
        <w:t xml:space="preserve"> </w:t>
      </w:r>
      <w:r w:rsidR="74B7A58E">
        <w:t>programme</w:t>
      </w:r>
      <w:r w:rsidR="00E26A31">
        <w:t xml:space="preserve"> for question </w:t>
      </w:r>
      <w:r w:rsidR="00E26A31" w:rsidDel="00A92F65">
        <w:t>1</w:t>
      </w:r>
      <w:r w:rsidR="00343D90">
        <w:t xml:space="preserve"> </w:t>
      </w:r>
      <w:r w:rsidR="00730726">
        <w:t>(</w:t>
      </w:r>
      <w:r w:rsidR="03482229">
        <w:t>O</w:t>
      </w:r>
      <w:r w:rsidR="00E26A31">
        <w:t>utline your experience and expertise at delivering waste minimisation programmes</w:t>
      </w:r>
      <w:r w:rsidR="00730726">
        <w:t>)</w:t>
      </w:r>
      <w:r w:rsidR="47A53D01">
        <w:t>,</w:t>
      </w:r>
      <w:r w:rsidR="00E26A31">
        <w:t xml:space="preserve"> and </w:t>
      </w:r>
      <w:r w:rsidR="68C4C159">
        <w:t xml:space="preserve">for </w:t>
      </w:r>
      <w:r w:rsidR="3BA2E050">
        <w:t>q</w:t>
      </w:r>
      <w:r w:rsidR="45A180BB">
        <w:t>uestion 2</w:t>
      </w:r>
      <w:r w:rsidR="00730726">
        <w:t xml:space="preserve"> (</w:t>
      </w:r>
      <w:r w:rsidR="4DB4FE25">
        <w:t>D</w:t>
      </w:r>
      <w:r w:rsidR="00E26A31">
        <w:t>emonstrate your experience and expertise in food waste minimisation or sustainable food systems</w:t>
      </w:r>
      <w:r w:rsidR="00730726">
        <w:t>).</w:t>
      </w:r>
    </w:p>
    <w:p w14:paraId="5C64BFEF" w14:textId="1E361268" w:rsidR="00176AA9" w:rsidRDefault="00176AA9" w:rsidP="005E0FD0">
      <w:pPr>
        <w:pStyle w:val="Numberedparagraph"/>
      </w:pPr>
      <w:r>
        <w:t xml:space="preserve">We encourage </w:t>
      </w:r>
      <w:r w:rsidR="00A11A5B">
        <w:t>organisations</w:t>
      </w:r>
      <w:r>
        <w:t xml:space="preserve"> to only apply to undertake </w:t>
      </w:r>
      <w:r w:rsidR="003F13E9">
        <w:t xml:space="preserve">one programme of work and focus on making a strong application rather than applying for all three. </w:t>
      </w:r>
    </w:p>
    <w:p w14:paraId="747C371F" w14:textId="3F01DE6C" w:rsidR="00D70BC0" w:rsidRDefault="00D70BC0" w:rsidP="005E0FD0">
      <w:pPr>
        <w:pStyle w:val="Numberedparagraph"/>
      </w:pPr>
      <w:r w:rsidRPr="00276A42">
        <w:t>If listing the emissions impact of your project</w:t>
      </w:r>
      <w:r w:rsidR="00552BC2">
        <w:rPr>
          <w:i/>
        </w:rPr>
        <w:t>,</w:t>
      </w:r>
      <w:r>
        <w:t xml:space="preserve"> please note whether the emissions are based on New Zealand’s Greenhouse Gas Inventory </w:t>
      </w:r>
      <w:r w:rsidR="53CFDB63">
        <w:t xml:space="preserve">(production emissions from the waste sector) </w:t>
      </w:r>
      <w:r>
        <w:t xml:space="preserve">or whether they are complete supply chain </w:t>
      </w:r>
      <w:r w:rsidR="5EEC303D">
        <w:t xml:space="preserve">emissions </w:t>
      </w:r>
      <w:r w:rsidR="00D070F2">
        <w:t>looking at the costs from growing</w:t>
      </w:r>
      <w:r w:rsidR="00730726">
        <w:t>,</w:t>
      </w:r>
      <w:r w:rsidR="00D070F2">
        <w:t xml:space="preserve"> transporting and ultimately landfilling the food.</w:t>
      </w:r>
      <w:r w:rsidR="33478AED">
        <w:t xml:space="preserve"> </w:t>
      </w:r>
    </w:p>
    <w:p w14:paraId="24BDEEC2" w14:textId="0683D392" w:rsidR="001669B3" w:rsidRPr="0020238F" w:rsidRDefault="00D70BC0" w:rsidP="005E0FD0">
      <w:pPr>
        <w:pStyle w:val="Numberedparagraph"/>
      </w:pPr>
      <w:r>
        <w:t xml:space="preserve">Ministry staff are unable to provide guidance on </w:t>
      </w:r>
      <w:r w:rsidR="00557430">
        <w:t>individual</w:t>
      </w:r>
      <w:r>
        <w:t xml:space="preserve"> </w:t>
      </w:r>
      <w:r w:rsidR="159BDDB6">
        <w:t xml:space="preserve">EOI </w:t>
      </w:r>
      <w:r w:rsidR="606EEC7A">
        <w:t>responses</w:t>
      </w:r>
      <w:r w:rsidR="277CEA56">
        <w:t xml:space="preserve"> </w:t>
      </w:r>
      <w:r>
        <w:t xml:space="preserve">but questions </w:t>
      </w:r>
      <w:r w:rsidR="00557430">
        <w:t xml:space="preserve">about the </w:t>
      </w:r>
      <w:r w:rsidR="436FB67C">
        <w:t xml:space="preserve">EOI </w:t>
      </w:r>
      <w:r w:rsidR="00557430">
        <w:t xml:space="preserve">process </w:t>
      </w:r>
      <w:r w:rsidR="2C648798">
        <w:t xml:space="preserve">or criteria </w:t>
      </w:r>
      <w:r>
        <w:t xml:space="preserve">can be emailed to </w:t>
      </w:r>
      <w:hyperlink r:id="rId32">
        <w:r w:rsidR="00887D18" w:rsidRPr="4999FCF4">
          <w:rPr>
            <w:rStyle w:val="Hyperlink"/>
          </w:rPr>
          <w:t>WasteBehaviourChange@mfe.govt.nz</w:t>
        </w:r>
      </w:hyperlink>
      <w:r w:rsidR="4F2744F4" w:rsidRPr="00275E83">
        <w:t>.</w:t>
      </w:r>
    </w:p>
    <w:sectPr w:rsidR="001669B3" w:rsidRPr="0020238F" w:rsidSect="00B00604">
      <w:headerReference w:type="even" r:id="rId33"/>
      <w:footerReference w:type="even" r:id="rId34"/>
      <w:footerReference w:type="default" r:id="rId35"/>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992C" w14:textId="77777777" w:rsidR="007C18AD" w:rsidRDefault="007C18AD" w:rsidP="0080531E">
      <w:pPr>
        <w:spacing w:before="0" w:after="0" w:line="240" w:lineRule="auto"/>
      </w:pPr>
      <w:r>
        <w:separator/>
      </w:r>
    </w:p>
    <w:p w14:paraId="7B950998" w14:textId="77777777" w:rsidR="007C18AD" w:rsidRDefault="007C18AD"/>
  </w:endnote>
  <w:endnote w:type="continuationSeparator" w:id="0">
    <w:p w14:paraId="0A7AFD93" w14:textId="77777777" w:rsidR="007C18AD" w:rsidRDefault="007C18AD" w:rsidP="0080531E">
      <w:pPr>
        <w:spacing w:before="0" w:after="0" w:line="240" w:lineRule="auto"/>
      </w:pPr>
      <w:r>
        <w:continuationSeparator/>
      </w:r>
    </w:p>
    <w:p w14:paraId="2B5EAD19" w14:textId="77777777" w:rsidR="007C18AD" w:rsidRDefault="007C18AD"/>
  </w:endnote>
  <w:endnote w:type="continuationNotice" w:id="1">
    <w:p w14:paraId="67D43615" w14:textId="77777777" w:rsidR="007C18AD" w:rsidRDefault="007C18A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D406" w14:textId="77777777" w:rsidR="00F02829" w:rsidRDefault="00F02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DC29" w14:textId="749A9015" w:rsidR="003E17DE" w:rsidRDefault="003E17DE" w:rsidP="009F1D7F">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3882" w14:textId="77777777" w:rsidR="00F02829" w:rsidRDefault="00F028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9" w:author="Jenny Marshall" w:date="2022-11-09T11:57:00Z">
        <w:tblPr>
          <w:tblStyle w:val="TableGrid"/>
          <w:tblW w:w="0" w:type="nil"/>
          <w:tblLayout w:type="fixed"/>
          <w:tblLook w:val="06A0" w:firstRow="1" w:lastRow="0" w:firstColumn="1" w:lastColumn="0" w:noHBand="1" w:noVBand="1"/>
        </w:tblPr>
      </w:tblPrChange>
    </w:tblPr>
    <w:tblGrid>
      <w:gridCol w:w="2835"/>
      <w:gridCol w:w="2835"/>
      <w:gridCol w:w="2835"/>
      <w:tblGridChange w:id="10">
        <w:tblGrid>
          <w:gridCol w:w="2835"/>
          <w:gridCol w:w="2835"/>
          <w:gridCol w:w="2835"/>
        </w:tblGrid>
      </w:tblGridChange>
    </w:tblGrid>
    <w:tr w:rsidR="50A1BA08" w14:paraId="0B549481" w14:textId="77777777" w:rsidTr="50A1BA08">
      <w:tc>
        <w:tcPr>
          <w:tcW w:w="2835" w:type="dxa"/>
          <w:tcPrChange w:id="11" w:author="Jenny Marshall" w:date="2022-11-09T11:57:00Z">
            <w:tcPr>
              <w:tcW w:w="2835" w:type="dxa"/>
            </w:tcPr>
          </w:tcPrChange>
        </w:tcPr>
        <w:p w14:paraId="1F7E785A" w14:textId="6771C0E6" w:rsidR="50A1BA08" w:rsidRDefault="50A1BA08">
          <w:pPr>
            <w:pStyle w:val="Header"/>
            <w:ind w:left="-115"/>
            <w:jc w:val="left"/>
            <w:pPrChange w:id="12" w:author="Unknown" w:date="2022-11-09T11:57:00Z">
              <w:pPr/>
            </w:pPrChange>
          </w:pPr>
        </w:p>
      </w:tc>
      <w:tc>
        <w:tcPr>
          <w:tcW w:w="2835" w:type="dxa"/>
          <w:tcPrChange w:id="13" w:author="Jenny Marshall" w:date="2022-11-09T11:57:00Z">
            <w:tcPr>
              <w:tcW w:w="2835" w:type="dxa"/>
            </w:tcPr>
          </w:tcPrChange>
        </w:tcPr>
        <w:p w14:paraId="381563CD" w14:textId="567A1C8A" w:rsidR="50A1BA08" w:rsidRDefault="50A1BA08">
          <w:pPr>
            <w:pStyle w:val="Header"/>
            <w:pPrChange w:id="14" w:author="Unknown" w:date="2022-11-09T11:57:00Z">
              <w:pPr/>
            </w:pPrChange>
          </w:pPr>
        </w:p>
      </w:tc>
      <w:tc>
        <w:tcPr>
          <w:tcW w:w="2835" w:type="dxa"/>
          <w:tcPrChange w:id="15" w:author="Jenny Marshall" w:date="2022-11-09T11:57:00Z">
            <w:tcPr>
              <w:tcW w:w="2835" w:type="dxa"/>
            </w:tcPr>
          </w:tcPrChange>
        </w:tcPr>
        <w:p w14:paraId="32326455" w14:textId="16B775D5" w:rsidR="50A1BA08" w:rsidRDefault="50A1BA08">
          <w:pPr>
            <w:pStyle w:val="Header"/>
            <w:ind w:right="-115"/>
            <w:jc w:val="right"/>
            <w:pPrChange w:id="16" w:author="Unknown" w:date="2022-11-09T11:57:00Z">
              <w:pPr/>
            </w:pPrChange>
          </w:pPr>
        </w:p>
      </w:tc>
    </w:tr>
  </w:tbl>
  <w:p w14:paraId="1DCCE8E9" w14:textId="70466C25" w:rsidR="000F3E4A" w:rsidRDefault="000F3E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FE5B" w14:textId="312E7534" w:rsidR="000F3E4A" w:rsidRDefault="00C676B4" w:rsidP="00C676B4">
    <w:pPr>
      <w:pStyle w:val="Footereven"/>
    </w:pPr>
    <w:r w:rsidRPr="004F458A">
      <w:rPr>
        <w:b/>
      </w:rPr>
      <w:fldChar w:fldCharType="begin"/>
    </w:r>
    <w:r w:rsidRPr="004F458A">
      <w:instrText xml:space="preserve"> PAGE </w:instrText>
    </w:r>
    <w:r w:rsidRPr="004F458A">
      <w:rPr>
        <w:b/>
      </w:rPr>
      <w:fldChar w:fldCharType="separate"/>
    </w:r>
    <w:r>
      <w:rPr>
        <w:b/>
      </w:rPr>
      <w:t>4</w:t>
    </w:r>
    <w:r w:rsidRPr="004F458A">
      <w:rPr>
        <w:b/>
      </w:rPr>
      <w:fldChar w:fldCharType="end"/>
    </w:r>
    <w:r>
      <w:tab/>
    </w:r>
    <w:r w:rsidR="00121074" w:rsidRPr="00121074">
      <w:t xml:space="preserve">National food waste reduction programmes: Guide to submitting an expression of </w:t>
    </w:r>
    <w:r w:rsidR="00121074" w:rsidRPr="00121074" w:rsidDel="003303A2">
      <w:t>interest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BB3A" w14:textId="4420E217" w:rsidR="00A10B02" w:rsidRDefault="0095070E" w:rsidP="0095070E">
    <w:pPr>
      <w:pStyle w:val="Footerodd"/>
      <w:rPr>
        <w:bCs/>
        <w:color w:val="4D4D4F"/>
        <w:sz w:val="20"/>
        <w:szCs w:val="20"/>
      </w:rPr>
    </w:pPr>
    <w:r>
      <w:tab/>
    </w:r>
    <w:r w:rsidR="00121074" w:rsidRPr="00121074">
      <w:t xml:space="preserve">National food waste reduction programmes: Guide to submitting an expression of </w:t>
    </w:r>
    <w:r w:rsidR="00121074" w:rsidRPr="00121074" w:rsidDel="003303A2">
      <w:t>interest</w:t>
    </w:r>
    <w:r>
      <w:tab/>
    </w:r>
    <w:r>
      <w:fldChar w:fldCharType="begin"/>
    </w:r>
    <w:r>
      <w:instrText xml:space="preserve"> PAGE   \* MERGEFORMAT </w:instrText>
    </w:r>
    <w:r>
      <w:fldChar w:fldCharType="separate"/>
    </w:r>
    <w:r>
      <w:t>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DBA4" w14:textId="7D44BCEF" w:rsidR="000F3E4A" w:rsidRDefault="005E0FD0" w:rsidP="00F421D2">
    <w:pPr>
      <w:pStyle w:val="Footereven"/>
    </w:pPr>
    <w:r w:rsidRPr="004F458A">
      <w:rPr>
        <w:b/>
      </w:rPr>
      <w:fldChar w:fldCharType="begin"/>
    </w:r>
    <w:r w:rsidRPr="004F458A">
      <w:instrText xml:space="preserve"> PAGE </w:instrText>
    </w:r>
    <w:r w:rsidRPr="004F458A">
      <w:rPr>
        <w:b/>
      </w:rPr>
      <w:fldChar w:fldCharType="separate"/>
    </w:r>
    <w:r>
      <w:rPr>
        <w:b/>
      </w:rPr>
      <w:t>10</w:t>
    </w:r>
    <w:r w:rsidRPr="004F458A">
      <w:rPr>
        <w:b/>
      </w:rPr>
      <w:fldChar w:fldCharType="end"/>
    </w:r>
    <w:r>
      <w:tab/>
    </w:r>
    <w:r w:rsidRPr="00121074">
      <w:t xml:space="preserve">National food waste reduction programmes: Guide to submitting an expression of </w:t>
    </w:r>
    <w:r w:rsidRPr="00121074" w:rsidDel="003303A2">
      <w:t>interest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91C79" w14:textId="754E250A" w:rsidR="00176905" w:rsidRDefault="003B3118" w:rsidP="007D5E66">
    <w:pPr>
      <w:pStyle w:val="Footerodd"/>
    </w:pPr>
    <w:r>
      <w:tab/>
    </w:r>
    <w:r w:rsidR="000C0E13" w:rsidRPr="000C0E13">
      <w:t>National food waste reduction programmes: Guide to submitting an expression of interest</w:t>
    </w:r>
    <w:r w:rsidR="00176905">
      <w:tab/>
    </w:r>
    <w:r w:rsidR="00176905">
      <w:fldChar w:fldCharType="begin"/>
    </w:r>
    <w:r w:rsidR="00176905">
      <w:instrText xml:space="preserve"> PAGE   \* MERGEFORMAT </w:instrText>
    </w:r>
    <w:r w:rsidR="00176905">
      <w:fldChar w:fldCharType="separate"/>
    </w:r>
    <w:r w:rsidR="007D5E66">
      <w:t>9</w:t>
    </w:r>
    <w:r w:rsidR="0017690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E1CB" w14:textId="77777777" w:rsidR="007C18AD" w:rsidRDefault="007C18AD" w:rsidP="00CB5C5F">
      <w:pPr>
        <w:spacing w:before="0" w:after="80" w:line="240" w:lineRule="auto"/>
      </w:pPr>
      <w:r>
        <w:separator/>
      </w:r>
    </w:p>
  </w:footnote>
  <w:footnote w:type="continuationSeparator" w:id="0">
    <w:p w14:paraId="051AD668" w14:textId="77777777" w:rsidR="007C18AD" w:rsidRDefault="007C18AD" w:rsidP="0080531E">
      <w:pPr>
        <w:spacing w:before="0" w:after="0" w:line="240" w:lineRule="auto"/>
      </w:pPr>
      <w:r>
        <w:continuationSeparator/>
      </w:r>
    </w:p>
    <w:p w14:paraId="71A0096D" w14:textId="77777777" w:rsidR="007C18AD" w:rsidRDefault="007C18AD"/>
  </w:footnote>
  <w:footnote w:type="continuationNotice" w:id="1">
    <w:p w14:paraId="640DF899" w14:textId="77777777" w:rsidR="007C18AD" w:rsidRDefault="007C18AD">
      <w:pPr>
        <w:spacing w:before="0" w:after="0" w:line="240" w:lineRule="auto"/>
      </w:pPr>
    </w:p>
  </w:footnote>
  <w:footnote w:id="2">
    <w:p w14:paraId="25E94F99" w14:textId="2DFF23AC" w:rsidR="00CA46DC" w:rsidRPr="00405C01" w:rsidRDefault="00CA46DC" w:rsidP="00405C01">
      <w:pPr>
        <w:spacing w:before="60" w:after="0" w:line="240" w:lineRule="exact"/>
        <w:ind w:hanging="284"/>
        <w:jc w:val="left"/>
        <w:rPr>
          <w:sz w:val="16"/>
          <w:szCs w:val="16"/>
        </w:rPr>
      </w:pPr>
      <w:r w:rsidRPr="006E3635">
        <w:rPr>
          <w:rStyle w:val="FootnoteReference"/>
          <w:color w:val="auto"/>
        </w:rPr>
        <w:footnoteRef/>
      </w:r>
      <w:r w:rsidR="006E3635" w:rsidRPr="00BB4363">
        <w:rPr>
          <w:sz w:val="16"/>
          <w:szCs w:val="16"/>
        </w:rPr>
        <w:tab/>
      </w:r>
      <w:r w:rsidRPr="00CA46DC">
        <w:rPr>
          <w:rFonts w:eastAsia="Calibri" w:cs="Calibri"/>
          <w:sz w:val="16"/>
          <w:szCs w:val="16"/>
        </w:rPr>
        <w:t xml:space="preserve">By “legal entity” we mean a body that is legally incorporated under relevant New Zealand legislation (such asAct 1908 or 2022, a Charitable Trust Board under the Charitable Trusts Act 1957), or alternatively trustees of a trust that is a registered charity under the Charities Act 2005.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E773" w14:textId="77777777" w:rsidR="00F02829" w:rsidRDefault="00F02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5B9B" w14:textId="295DEC48" w:rsidR="003E17DE" w:rsidRPr="00DE7BF8" w:rsidRDefault="003E17DE" w:rsidP="009F1D7F">
    <w:pPr>
      <w:pStyle w:val="Header"/>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EDD6" w14:textId="77777777" w:rsidR="00F02829" w:rsidRDefault="00F028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Change w:id="1" w:author="Jenny Marshall" w:date="2022-11-09T11:57:00Z">
        <w:tblPr>
          <w:tblStyle w:val="TableGrid"/>
          <w:tblW w:w="0" w:type="nil"/>
          <w:tblLayout w:type="fixed"/>
          <w:tblLook w:val="06A0" w:firstRow="1" w:lastRow="0" w:firstColumn="1" w:lastColumn="0" w:noHBand="1" w:noVBand="1"/>
        </w:tblPr>
      </w:tblPrChange>
    </w:tblPr>
    <w:tblGrid>
      <w:gridCol w:w="2835"/>
      <w:gridCol w:w="2835"/>
      <w:gridCol w:w="2835"/>
      <w:tblGridChange w:id="2">
        <w:tblGrid>
          <w:gridCol w:w="2835"/>
          <w:gridCol w:w="2835"/>
          <w:gridCol w:w="2835"/>
        </w:tblGrid>
      </w:tblGridChange>
    </w:tblGrid>
    <w:tr w:rsidR="50A1BA08" w14:paraId="70BACDD0" w14:textId="77777777" w:rsidTr="50A1BA08">
      <w:tc>
        <w:tcPr>
          <w:tcW w:w="2835" w:type="dxa"/>
          <w:tcPrChange w:id="3" w:author="Jenny Marshall" w:date="2022-11-09T11:57:00Z">
            <w:tcPr>
              <w:tcW w:w="2835" w:type="dxa"/>
            </w:tcPr>
          </w:tcPrChange>
        </w:tcPr>
        <w:p w14:paraId="1F50FDB5" w14:textId="6A22F90B" w:rsidR="50A1BA08" w:rsidRDefault="50A1BA08">
          <w:pPr>
            <w:pStyle w:val="Header"/>
            <w:ind w:left="-115"/>
            <w:jc w:val="left"/>
            <w:pPrChange w:id="4" w:author="Unknown" w:date="2022-11-09T11:57:00Z">
              <w:pPr/>
            </w:pPrChange>
          </w:pPr>
        </w:p>
      </w:tc>
      <w:tc>
        <w:tcPr>
          <w:tcW w:w="2835" w:type="dxa"/>
          <w:tcPrChange w:id="5" w:author="Jenny Marshall" w:date="2022-11-09T11:57:00Z">
            <w:tcPr>
              <w:tcW w:w="2835" w:type="dxa"/>
            </w:tcPr>
          </w:tcPrChange>
        </w:tcPr>
        <w:p w14:paraId="05C0BC14" w14:textId="48B59E57" w:rsidR="50A1BA08" w:rsidRDefault="50A1BA08">
          <w:pPr>
            <w:pStyle w:val="Header"/>
            <w:pPrChange w:id="6" w:author="Unknown" w:date="2022-11-09T11:57:00Z">
              <w:pPr/>
            </w:pPrChange>
          </w:pPr>
        </w:p>
      </w:tc>
      <w:tc>
        <w:tcPr>
          <w:tcW w:w="2835" w:type="dxa"/>
          <w:tcPrChange w:id="7" w:author="Jenny Marshall" w:date="2022-11-09T11:57:00Z">
            <w:tcPr>
              <w:tcW w:w="2835" w:type="dxa"/>
            </w:tcPr>
          </w:tcPrChange>
        </w:tcPr>
        <w:p w14:paraId="3CB8DE81" w14:textId="37975A7F" w:rsidR="50A1BA08" w:rsidRDefault="50A1BA08">
          <w:pPr>
            <w:pStyle w:val="Header"/>
            <w:ind w:right="-115"/>
            <w:jc w:val="right"/>
            <w:pPrChange w:id="8" w:author="Unknown" w:date="2022-11-09T11:57:00Z">
              <w:pPr/>
            </w:pPrChange>
          </w:pPr>
        </w:p>
      </w:tc>
    </w:tr>
  </w:tbl>
  <w:p w14:paraId="111C3846" w14:textId="738EBFCD" w:rsidR="000F3E4A" w:rsidRDefault="000F3E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CC9B0" w14:textId="480C0930" w:rsidR="000F3E4A" w:rsidRDefault="000F3E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3D33" w14:textId="2863602F" w:rsidR="00A10B02" w:rsidRPr="007974E0" w:rsidRDefault="00A10B02" w:rsidP="007974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A87D" w14:textId="71197DDA" w:rsidR="000F3E4A" w:rsidRDefault="000F3E4A">
    <w:pPr>
      <w:pStyle w:val="Header"/>
    </w:pPr>
  </w:p>
</w:hdr>
</file>

<file path=word/intelligence2.xml><?xml version="1.0" encoding="utf-8"?>
<int2:intelligence xmlns:int2="http://schemas.microsoft.com/office/intelligence/2020/intelligence" xmlns:oel="http://schemas.microsoft.com/office/2019/extlst">
  <int2:observations>
    <int2:textHash int2:hashCode="OrtZNwJC/JiGrS" int2:id="CKo2ST2Z">
      <int2:state int2:value="Rejected" int2:type="LegacyProofing"/>
    </int2:textHash>
    <int2:textHash int2:hashCode="RmgKZl0ISEoohg" int2:id="Loi9n4y4">
      <int2:state int2:value="Rejected" int2:type="LegacyProofing"/>
    </int2:textHash>
    <int2:textHash int2:hashCode="kByidkXaRxGvMx" int2:id="yuBKYlj6">
      <int2:state int2:value="Rejected" int2:type="LegacyProofing"/>
    </int2:textHash>
    <int2:bookmark int2:bookmarkName="_Int_rfrKJsmL" int2:invalidationBookmarkName="" int2:hashCode="fUjAoWj762ZnZ6" int2:id="RCk82LYi">
      <int2:state int2:value="Rejected" int2:type="LegacyProofing"/>
    </int2:bookmark>
    <int2:bookmark int2:bookmarkName="_Int_LrcKB4Zl" int2:invalidationBookmarkName="" int2:hashCode="b56GfRIoPsPsGr" int2:id="SHjE3Wu2">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F3D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37F5F"/>
    <w:multiLevelType w:val="multilevel"/>
    <w:tmpl w:val="EC3432AE"/>
    <w:lvl w:ilvl="0">
      <w:start w:val="3"/>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183D64"/>
        <w:sz w:val="30"/>
        <w:szCs w:val="30"/>
        <w:lang w:val="en-US" w:eastAsia="en-US" w:bidi="ar-SA"/>
      </w:rPr>
    </w:lvl>
    <w:lvl w:ilvl="2">
      <w:start w:val="1"/>
      <w:numFmt w:val="decimal"/>
      <w:lvlText w:val="%3."/>
      <w:lvlJc w:val="left"/>
      <w:pPr>
        <w:ind w:left="222" w:hanging="222"/>
      </w:pPr>
      <w:rPr>
        <w:rFonts w:ascii="Calibri" w:eastAsia="Calibri" w:hAnsi="Calibri" w:cs="Calibri" w:hint="default"/>
        <w:b/>
        <w:bCs/>
        <w:color w:val="4D4D4F"/>
        <w:spacing w:val="0"/>
        <w:w w:val="100"/>
        <w:sz w:val="22"/>
        <w:szCs w:val="22"/>
        <w:shd w:val="clear" w:color="auto" w:fill="EFC77B"/>
        <w:lang w:val="en-US" w:eastAsia="en-US" w:bidi="ar-SA"/>
      </w:rPr>
    </w:lvl>
    <w:lvl w:ilvl="3">
      <w:numFmt w:val="bullet"/>
      <w:lvlText w:val="•"/>
      <w:lvlJc w:val="left"/>
      <w:pPr>
        <w:ind w:left="2845" w:hanging="222"/>
      </w:pPr>
      <w:rPr>
        <w:rFonts w:hint="default"/>
        <w:lang w:val="en-US" w:eastAsia="en-US" w:bidi="ar-SA"/>
      </w:rPr>
    </w:lvl>
    <w:lvl w:ilvl="4">
      <w:numFmt w:val="bullet"/>
      <w:lvlText w:val="•"/>
      <w:lvlJc w:val="left"/>
      <w:pPr>
        <w:ind w:left="3848" w:hanging="222"/>
      </w:pPr>
      <w:rPr>
        <w:rFonts w:hint="default"/>
        <w:lang w:val="en-US" w:eastAsia="en-US" w:bidi="ar-SA"/>
      </w:rPr>
    </w:lvl>
    <w:lvl w:ilvl="5">
      <w:numFmt w:val="bullet"/>
      <w:lvlText w:val="•"/>
      <w:lvlJc w:val="left"/>
      <w:pPr>
        <w:ind w:left="4851" w:hanging="222"/>
      </w:pPr>
      <w:rPr>
        <w:rFonts w:hint="default"/>
        <w:lang w:val="en-US" w:eastAsia="en-US" w:bidi="ar-SA"/>
      </w:rPr>
    </w:lvl>
    <w:lvl w:ilvl="6">
      <w:numFmt w:val="bullet"/>
      <w:lvlText w:val="•"/>
      <w:lvlJc w:val="left"/>
      <w:pPr>
        <w:ind w:left="5854" w:hanging="222"/>
      </w:pPr>
      <w:rPr>
        <w:rFonts w:hint="default"/>
        <w:lang w:val="en-US" w:eastAsia="en-US" w:bidi="ar-SA"/>
      </w:rPr>
    </w:lvl>
    <w:lvl w:ilvl="7">
      <w:numFmt w:val="bullet"/>
      <w:lvlText w:val="•"/>
      <w:lvlJc w:val="left"/>
      <w:pPr>
        <w:ind w:left="6857" w:hanging="222"/>
      </w:pPr>
      <w:rPr>
        <w:rFonts w:hint="default"/>
        <w:lang w:val="en-US" w:eastAsia="en-US" w:bidi="ar-SA"/>
      </w:rPr>
    </w:lvl>
    <w:lvl w:ilvl="8">
      <w:numFmt w:val="bullet"/>
      <w:lvlText w:val="•"/>
      <w:lvlJc w:val="left"/>
      <w:pPr>
        <w:ind w:left="7859" w:hanging="222"/>
      </w:pPr>
      <w:rPr>
        <w:rFonts w:hint="default"/>
        <w:lang w:val="en-US" w:eastAsia="en-US" w:bidi="ar-SA"/>
      </w:rPr>
    </w:lvl>
  </w:abstractNum>
  <w:abstractNum w:abstractNumId="2" w15:restartNumberingAfterBreak="0">
    <w:nsid w:val="03E80982"/>
    <w:multiLevelType w:val="multilevel"/>
    <w:tmpl w:val="A24CA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D1101"/>
    <w:multiLevelType w:val="hybridMultilevel"/>
    <w:tmpl w:val="FFFFFFFF"/>
    <w:lvl w:ilvl="0" w:tplc="B9880570">
      <w:start w:val="1"/>
      <w:numFmt w:val="bullet"/>
      <w:lvlText w:val="·"/>
      <w:lvlJc w:val="left"/>
      <w:pPr>
        <w:ind w:left="720" w:hanging="360"/>
      </w:pPr>
      <w:rPr>
        <w:rFonts w:ascii="Symbol" w:hAnsi="Symbol" w:hint="default"/>
      </w:rPr>
    </w:lvl>
    <w:lvl w:ilvl="1" w:tplc="D8889C86">
      <w:start w:val="1"/>
      <w:numFmt w:val="bullet"/>
      <w:lvlText w:val="o"/>
      <w:lvlJc w:val="left"/>
      <w:pPr>
        <w:ind w:left="1440" w:hanging="360"/>
      </w:pPr>
      <w:rPr>
        <w:rFonts w:ascii="Courier New" w:hAnsi="Courier New" w:hint="default"/>
      </w:rPr>
    </w:lvl>
    <w:lvl w:ilvl="2" w:tplc="643EFCE2">
      <w:start w:val="1"/>
      <w:numFmt w:val="bullet"/>
      <w:lvlText w:val=""/>
      <w:lvlJc w:val="left"/>
      <w:pPr>
        <w:ind w:left="2160" w:hanging="360"/>
      </w:pPr>
      <w:rPr>
        <w:rFonts w:ascii="Wingdings" w:hAnsi="Wingdings" w:hint="default"/>
      </w:rPr>
    </w:lvl>
    <w:lvl w:ilvl="3" w:tplc="161A2F2A">
      <w:start w:val="1"/>
      <w:numFmt w:val="bullet"/>
      <w:lvlText w:val=""/>
      <w:lvlJc w:val="left"/>
      <w:pPr>
        <w:ind w:left="2880" w:hanging="360"/>
      </w:pPr>
      <w:rPr>
        <w:rFonts w:ascii="Symbol" w:hAnsi="Symbol" w:hint="default"/>
      </w:rPr>
    </w:lvl>
    <w:lvl w:ilvl="4" w:tplc="C4CC7E2C">
      <w:start w:val="1"/>
      <w:numFmt w:val="bullet"/>
      <w:lvlText w:val="o"/>
      <w:lvlJc w:val="left"/>
      <w:pPr>
        <w:ind w:left="3600" w:hanging="360"/>
      </w:pPr>
      <w:rPr>
        <w:rFonts w:ascii="Courier New" w:hAnsi="Courier New" w:hint="default"/>
      </w:rPr>
    </w:lvl>
    <w:lvl w:ilvl="5" w:tplc="EBCA4A52">
      <w:start w:val="1"/>
      <w:numFmt w:val="bullet"/>
      <w:lvlText w:val=""/>
      <w:lvlJc w:val="left"/>
      <w:pPr>
        <w:ind w:left="4320" w:hanging="360"/>
      </w:pPr>
      <w:rPr>
        <w:rFonts w:ascii="Wingdings" w:hAnsi="Wingdings" w:hint="default"/>
      </w:rPr>
    </w:lvl>
    <w:lvl w:ilvl="6" w:tplc="844E115E">
      <w:start w:val="1"/>
      <w:numFmt w:val="bullet"/>
      <w:lvlText w:val=""/>
      <w:lvlJc w:val="left"/>
      <w:pPr>
        <w:ind w:left="5040" w:hanging="360"/>
      </w:pPr>
      <w:rPr>
        <w:rFonts w:ascii="Symbol" w:hAnsi="Symbol" w:hint="default"/>
      </w:rPr>
    </w:lvl>
    <w:lvl w:ilvl="7" w:tplc="95765CAA">
      <w:start w:val="1"/>
      <w:numFmt w:val="bullet"/>
      <w:lvlText w:val="o"/>
      <w:lvlJc w:val="left"/>
      <w:pPr>
        <w:ind w:left="5760" w:hanging="360"/>
      </w:pPr>
      <w:rPr>
        <w:rFonts w:ascii="Courier New" w:hAnsi="Courier New" w:hint="default"/>
      </w:rPr>
    </w:lvl>
    <w:lvl w:ilvl="8" w:tplc="5C908F92">
      <w:start w:val="1"/>
      <w:numFmt w:val="bullet"/>
      <w:lvlText w:val=""/>
      <w:lvlJc w:val="left"/>
      <w:pPr>
        <w:ind w:left="6480" w:hanging="360"/>
      </w:pPr>
      <w:rPr>
        <w:rFonts w:ascii="Wingdings" w:hAnsi="Wingdings" w:hint="default"/>
      </w:rPr>
    </w:lvl>
  </w:abstractNum>
  <w:abstractNum w:abstractNumId="4" w15:restartNumberingAfterBreak="0">
    <w:nsid w:val="06BF0D51"/>
    <w:multiLevelType w:val="multilevel"/>
    <w:tmpl w:val="5374093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79C1156"/>
    <w:multiLevelType w:val="hybridMultilevel"/>
    <w:tmpl w:val="79D2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925730"/>
    <w:multiLevelType w:val="hybridMultilevel"/>
    <w:tmpl w:val="2DF451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0B696AE3"/>
    <w:multiLevelType w:val="multilevel"/>
    <w:tmpl w:val="B9B86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8139C"/>
    <w:multiLevelType w:val="hybridMultilevel"/>
    <w:tmpl w:val="5222538A"/>
    <w:lvl w:ilvl="0" w:tplc="2AE4E06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33D3B9C"/>
    <w:multiLevelType w:val="multilevel"/>
    <w:tmpl w:val="F9583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7BF7E9"/>
    <w:multiLevelType w:val="hybridMultilevel"/>
    <w:tmpl w:val="FFFFFFFF"/>
    <w:lvl w:ilvl="0" w:tplc="92CABAE6">
      <w:numFmt w:val="none"/>
      <w:lvlText w:val=""/>
      <w:lvlJc w:val="left"/>
      <w:pPr>
        <w:tabs>
          <w:tab w:val="num" w:pos="360"/>
        </w:tabs>
      </w:pPr>
    </w:lvl>
    <w:lvl w:ilvl="1" w:tplc="8FD2FBDE">
      <w:start w:val="1"/>
      <w:numFmt w:val="lowerLetter"/>
      <w:lvlText w:val="%2."/>
      <w:lvlJc w:val="left"/>
      <w:pPr>
        <w:ind w:left="1440" w:hanging="360"/>
      </w:pPr>
    </w:lvl>
    <w:lvl w:ilvl="2" w:tplc="311EAD6A">
      <w:start w:val="1"/>
      <w:numFmt w:val="lowerRoman"/>
      <w:lvlText w:val="%3."/>
      <w:lvlJc w:val="right"/>
      <w:pPr>
        <w:ind w:left="2160" w:hanging="180"/>
      </w:pPr>
    </w:lvl>
    <w:lvl w:ilvl="3" w:tplc="26921086">
      <w:start w:val="1"/>
      <w:numFmt w:val="decimal"/>
      <w:lvlText w:val="%4."/>
      <w:lvlJc w:val="left"/>
      <w:pPr>
        <w:ind w:left="2880" w:hanging="360"/>
      </w:pPr>
    </w:lvl>
    <w:lvl w:ilvl="4" w:tplc="2D2A26DE">
      <w:start w:val="1"/>
      <w:numFmt w:val="lowerLetter"/>
      <w:lvlText w:val="%5."/>
      <w:lvlJc w:val="left"/>
      <w:pPr>
        <w:ind w:left="3600" w:hanging="360"/>
      </w:pPr>
    </w:lvl>
    <w:lvl w:ilvl="5" w:tplc="6F1627D0">
      <w:start w:val="1"/>
      <w:numFmt w:val="lowerRoman"/>
      <w:lvlText w:val="%6."/>
      <w:lvlJc w:val="right"/>
      <w:pPr>
        <w:ind w:left="4320" w:hanging="180"/>
      </w:pPr>
    </w:lvl>
    <w:lvl w:ilvl="6" w:tplc="D3167138">
      <w:start w:val="1"/>
      <w:numFmt w:val="decimal"/>
      <w:lvlText w:val="%7."/>
      <w:lvlJc w:val="left"/>
      <w:pPr>
        <w:ind w:left="5040" w:hanging="360"/>
      </w:pPr>
    </w:lvl>
    <w:lvl w:ilvl="7" w:tplc="06D8EEE8">
      <w:start w:val="1"/>
      <w:numFmt w:val="lowerLetter"/>
      <w:lvlText w:val="%8."/>
      <w:lvlJc w:val="left"/>
      <w:pPr>
        <w:ind w:left="5760" w:hanging="360"/>
      </w:pPr>
    </w:lvl>
    <w:lvl w:ilvl="8" w:tplc="EC04DCBA">
      <w:start w:val="1"/>
      <w:numFmt w:val="lowerRoman"/>
      <w:lvlText w:val="%9."/>
      <w:lvlJc w:val="right"/>
      <w:pPr>
        <w:ind w:left="6480" w:hanging="180"/>
      </w:pPr>
    </w:lvl>
  </w:abstractNum>
  <w:abstractNum w:abstractNumId="12" w15:restartNumberingAfterBreak="0">
    <w:nsid w:val="1A3C150B"/>
    <w:multiLevelType w:val="hybridMultilevel"/>
    <w:tmpl w:val="E11204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FCBBF2"/>
    <w:multiLevelType w:val="hybridMultilevel"/>
    <w:tmpl w:val="FFFFFFFF"/>
    <w:lvl w:ilvl="0" w:tplc="3BF80FC8">
      <w:start w:val="1"/>
      <w:numFmt w:val="bullet"/>
      <w:lvlText w:val="·"/>
      <w:lvlJc w:val="left"/>
      <w:pPr>
        <w:ind w:left="720" w:hanging="360"/>
      </w:pPr>
      <w:rPr>
        <w:rFonts w:ascii="Symbol" w:hAnsi="Symbol" w:hint="default"/>
      </w:rPr>
    </w:lvl>
    <w:lvl w:ilvl="1" w:tplc="AC0CDAC0">
      <w:start w:val="1"/>
      <w:numFmt w:val="bullet"/>
      <w:lvlText w:val="o"/>
      <w:lvlJc w:val="left"/>
      <w:pPr>
        <w:ind w:left="1440" w:hanging="360"/>
      </w:pPr>
      <w:rPr>
        <w:rFonts w:ascii="Courier New" w:hAnsi="Courier New" w:hint="default"/>
      </w:rPr>
    </w:lvl>
    <w:lvl w:ilvl="2" w:tplc="86248802">
      <w:start w:val="1"/>
      <w:numFmt w:val="bullet"/>
      <w:lvlText w:val=""/>
      <w:lvlJc w:val="left"/>
      <w:pPr>
        <w:ind w:left="2160" w:hanging="360"/>
      </w:pPr>
      <w:rPr>
        <w:rFonts w:ascii="Wingdings" w:hAnsi="Wingdings" w:hint="default"/>
      </w:rPr>
    </w:lvl>
    <w:lvl w:ilvl="3" w:tplc="48EE5878">
      <w:start w:val="1"/>
      <w:numFmt w:val="bullet"/>
      <w:lvlText w:val=""/>
      <w:lvlJc w:val="left"/>
      <w:pPr>
        <w:ind w:left="2880" w:hanging="360"/>
      </w:pPr>
      <w:rPr>
        <w:rFonts w:ascii="Symbol" w:hAnsi="Symbol" w:hint="default"/>
      </w:rPr>
    </w:lvl>
    <w:lvl w:ilvl="4" w:tplc="691EFCFA">
      <w:start w:val="1"/>
      <w:numFmt w:val="bullet"/>
      <w:lvlText w:val="o"/>
      <w:lvlJc w:val="left"/>
      <w:pPr>
        <w:ind w:left="3600" w:hanging="360"/>
      </w:pPr>
      <w:rPr>
        <w:rFonts w:ascii="Courier New" w:hAnsi="Courier New" w:hint="default"/>
      </w:rPr>
    </w:lvl>
    <w:lvl w:ilvl="5" w:tplc="B170A1C2">
      <w:start w:val="1"/>
      <w:numFmt w:val="bullet"/>
      <w:lvlText w:val=""/>
      <w:lvlJc w:val="left"/>
      <w:pPr>
        <w:ind w:left="4320" w:hanging="360"/>
      </w:pPr>
      <w:rPr>
        <w:rFonts w:ascii="Wingdings" w:hAnsi="Wingdings" w:hint="default"/>
      </w:rPr>
    </w:lvl>
    <w:lvl w:ilvl="6" w:tplc="4060258A">
      <w:start w:val="1"/>
      <w:numFmt w:val="bullet"/>
      <w:lvlText w:val=""/>
      <w:lvlJc w:val="left"/>
      <w:pPr>
        <w:ind w:left="5040" w:hanging="360"/>
      </w:pPr>
      <w:rPr>
        <w:rFonts w:ascii="Symbol" w:hAnsi="Symbol" w:hint="default"/>
      </w:rPr>
    </w:lvl>
    <w:lvl w:ilvl="7" w:tplc="6DDE64A6">
      <w:start w:val="1"/>
      <w:numFmt w:val="bullet"/>
      <w:lvlText w:val="o"/>
      <w:lvlJc w:val="left"/>
      <w:pPr>
        <w:ind w:left="5760" w:hanging="360"/>
      </w:pPr>
      <w:rPr>
        <w:rFonts w:ascii="Courier New" w:hAnsi="Courier New" w:hint="default"/>
      </w:rPr>
    </w:lvl>
    <w:lvl w:ilvl="8" w:tplc="BF26BFE4">
      <w:start w:val="1"/>
      <w:numFmt w:val="bullet"/>
      <w:lvlText w:val=""/>
      <w:lvlJc w:val="left"/>
      <w:pPr>
        <w:ind w:left="6480" w:hanging="360"/>
      </w:pPr>
      <w:rPr>
        <w:rFonts w:ascii="Wingdings" w:hAnsi="Wingdings" w:hint="default"/>
      </w:rPr>
    </w:lvl>
  </w:abstractNum>
  <w:abstractNum w:abstractNumId="14" w15:restartNumberingAfterBreak="0">
    <w:nsid w:val="202804F0"/>
    <w:multiLevelType w:val="hybridMultilevel"/>
    <w:tmpl w:val="FFFFFFFF"/>
    <w:lvl w:ilvl="0" w:tplc="D3785E96">
      <w:numFmt w:val="none"/>
      <w:lvlText w:val=""/>
      <w:lvlJc w:val="left"/>
      <w:pPr>
        <w:tabs>
          <w:tab w:val="num" w:pos="360"/>
        </w:tabs>
      </w:pPr>
    </w:lvl>
    <w:lvl w:ilvl="1" w:tplc="1E46A478">
      <w:start w:val="1"/>
      <w:numFmt w:val="lowerLetter"/>
      <w:lvlText w:val="%2."/>
      <w:lvlJc w:val="left"/>
      <w:pPr>
        <w:ind w:left="1440" w:hanging="360"/>
      </w:pPr>
    </w:lvl>
    <w:lvl w:ilvl="2" w:tplc="246A801E">
      <w:start w:val="1"/>
      <w:numFmt w:val="lowerRoman"/>
      <w:lvlText w:val="%3."/>
      <w:lvlJc w:val="right"/>
      <w:pPr>
        <w:ind w:left="2160" w:hanging="180"/>
      </w:pPr>
    </w:lvl>
    <w:lvl w:ilvl="3" w:tplc="9FCA7B98">
      <w:start w:val="1"/>
      <w:numFmt w:val="decimal"/>
      <w:lvlText w:val="%4."/>
      <w:lvlJc w:val="left"/>
      <w:pPr>
        <w:ind w:left="2880" w:hanging="360"/>
      </w:pPr>
    </w:lvl>
    <w:lvl w:ilvl="4" w:tplc="F7BC9E5A">
      <w:start w:val="1"/>
      <w:numFmt w:val="lowerLetter"/>
      <w:lvlText w:val="%5."/>
      <w:lvlJc w:val="left"/>
      <w:pPr>
        <w:ind w:left="3600" w:hanging="360"/>
      </w:pPr>
    </w:lvl>
    <w:lvl w:ilvl="5" w:tplc="567C64F4">
      <w:start w:val="1"/>
      <w:numFmt w:val="lowerRoman"/>
      <w:lvlText w:val="%6."/>
      <w:lvlJc w:val="right"/>
      <w:pPr>
        <w:ind w:left="4320" w:hanging="180"/>
      </w:pPr>
    </w:lvl>
    <w:lvl w:ilvl="6" w:tplc="5B1460B8">
      <w:start w:val="1"/>
      <w:numFmt w:val="decimal"/>
      <w:lvlText w:val="%7."/>
      <w:lvlJc w:val="left"/>
      <w:pPr>
        <w:ind w:left="5040" w:hanging="360"/>
      </w:pPr>
    </w:lvl>
    <w:lvl w:ilvl="7" w:tplc="EE420658">
      <w:start w:val="1"/>
      <w:numFmt w:val="lowerLetter"/>
      <w:lvlText w:val="%8."/>
      <w:lvlJc w:val="left"/>
      <w:pPr>
        <w:ind w:left="5760" w:hanging="360"/>
      </w:pPr>
    </w:lvl>
    <w:lvl w:ilvl="8" w:tplc="A142E978">
      <w:start w:val="1"/>
      <w:numFmt w:val="lowerRoman"/>
      <w:lvlText w:val="%9."/>
      <w:lvlJc w:val="right"/>
      <w:pPr>
        <w:ind w:left="6480" w:hanging="180"/>
      </w:pPr>
    </w:lvl>
  </w:abstractNum>
  <w:abstractNum w:abstractNumId="15"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7" w15:restartNumberingAfterBreak="0">
    <w:nsid w:val="208E2B8C"/>
    <w:multiLevelType w:val="hybridMultilevel"/>
    <w:tmpl w:val="860CF3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D0DED"/>
    <w:multiLevelType w:val="multilevel"/>
    <w:tmpl w:val="E15E7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9AE2AD3"/>
    <w:multiLevelType w:val="hybridMultilevel"/>
    <w:tmpl w:val="19100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AB22FB0"/>
    <w:multiLevelType w:val="multilevel"/>
    <w:tmpl w:val="5374093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4" w15:restartNumberingAfterBreak="0">
    <w:nsid w:val="2D9C7EE5"/>
    <w:multiLevelType w:val="multilevel"/>
    <w:tmpl w:val="F3604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6" w15:restartNumberingAfterBreak="0">
    <w:nsid w:val="3A2C2CD7"/>
    <w:multiLevelType w:val="hybridMultilevel"/>
    <w:tmpl w:val="FFFFFFFF"/>
    <w:lvl w:ilvl="0" w:tplc="3BE29D36">
      <w:start w:val="1"/>
      <w:numFmt w:val="decimal"/>
      <w:lvlText w:val="%1."/>
      <w:lvlJc w:val="left"/>
      <w:pPr>
        <w:ind w:left="720" w:hanging="360"/>
      </w:pPr>
    </w:lvl>
    <w:lvl w:ilvl="1" w:tplc="B8A05A76">
      <w:start w:val="1"/>
      <w:numFmt w:val="lowerLetter"/>
      <w:lvlText w:val="%2."/>
      <w:lvlJc w:val="left"/>
      <w:pPr>
        <w:ind w:left="1440" w:hanging="360"/>
      </w:pPr>
    </w:lvl>
    <w:lvl w:ilvl="2" w:tplc="CDC83214">
      <w:start w:val="1"/>
      <w:numFmt w:val="lowerRoman"/>
      <w:lvlText w:val="%3."/>
      <w:lvlJc w:val="right"/>
      <w:pPr>
        <w:ind w:left="2160" w:hanging="180"/>
      </w:pPr>
    </w:lvl>
    <w:lvl w:ilvl="3" w:tplc="9C341FDA">
      <w:start w:val="1"/>
      <w:numFmt w:val="decimal"/>
      <w:lvlText w:val="%4."/>
      <w:lvlJc w:val="left"/>
      <w:pPr>
        <w:ind w:left="2880" w:hanging="360"/>
      </w:pPr>
    </w:lvl>
    <w:lvl w:ilvl="4" w:tplc="3D7E9DEA">
      <w:start w:val="1"/>
      <w:numFmt w:val="lowerLetter"/>
      <w:lvlText w:val="%5."/>
      <w:lvlJc w:val="left"/>
      <w:pPr>
        <w:ind w:left="3600" w:hanging="360"/>
      </w:pPr>
    </w:lvl>
    <w:lvl w:ilvl="5" w:tplc="C7C6A360">
      <w:start w:val="1"/>
      <w:numFmt w:val="lowerRoman"/>
      <w:lvlText w:val="%6."/>
      <w:lvlJc w:val="right"/>
      <w:pPr>
        <w:ind w:left="4320" w:hanging="180"/>
      </w:pPr>
    </w:lvl>
    <w:lvl w:ilvl="6" w:tplc="1D1ADE24">
      <w:start w:val="1"/>
      <w:numFmt w:val="decimal"/>
      <w:lvlText w:val="%7."/>
      <w:lvlJc w:val="left"/>
      <w:pPr>
        <w:ind w:left="5040" w:hanging="360"/>
      </w:pPr>
    </w:lvl>
    <w:lvl w:ilvl="7" w:tplc="9AA8CCFE">
      <w:start w:val="1"/>
      <w:numFmt w:val="lowerLetter"/>
      <w:lvlText w:val="%8."/>
      <w:lvlJc w:val="left"/>
      <w:pPr>
        <w:ind w:left="5760" w:hanging="360"/>
      </w:pPr>
    </w:lvl>
    <w:lvl w:ilvl="8" w:tplc="E626BD20">
      <w:start w:val="1"/>
      <w:numFmt w:val="lowerRoman"/>
      <w:lvlText w:val="%9."/>
      <w:lvlJc w:val="right"/>
      <w:pPr>
        <w:ind w:left="6480" w:hanging="180"/>
      </w:pPr>
    </w:lvl>
  </w:abstractNum>
  <w:abstractNum w:abstractNumId="27" w15:restartNumberingAfterBreak="0">
    <w:nsid w:val="3BFE4A0C"/>
    <w:multiLevelType w:val="multilevel"/>
    <w:tmpl w:val="BF86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F00B"/>
    <w:multiLevelType w:val="hybridMultilevel"/>
    <w:tmpl w:val="FFFFFFFF"/>
    <w:lvl w:ilvl="0" w:tplc="82742F80">
      <w:start w:val="1"/>
      <w:numFmt w:val="bullet"/>
      <w:lvlText w:val=""/>
      <w:lvlJc w:val="left"/>
      <w:pPr>
        <w:ind w:left="720" w:hanging="360"/>
      </w:pPr>
      <w:rPr>
        <w:rFonts w:ascii="Symbol" w:hAnsi="Symbol" w:hint="default"/>
      </w:rPr>
    </w:lvl>
    <w:lvl w:ilvl="1" w:tplc="BEFE9364">
      <w:start w:val="1"/>
      <w:numFmt w:val="bullet"/>
      <w:lvlText w:val="o"/>
      <w:lvlJc w:val="left"/>
      <w:pPr>
        <w:ind w:left="1440" w:hanging="360"/>
      </w:pPr>
      <w:rPr>
        <w:rFonts w:ascii="Courier New" w:hAnsi="Courier New" w:hint="default"/>
      </w:rPr>
    </w:lvl>
    <w:lvl w:ilvl="2" w:tplc="EF5AE644">
      <w:start w:val="1"/>
      <w:numFmt w:val="bullet"/>
      <w:lvlText w:val=""/>
      <w:lvlJc w:val="left"/>
      <w:pPr>
        <w:ind w:left="2160" w:hanging="360"/>
      </w:pPr>
      <w:rPr>
        <w:rFonts w:ascii="Wingdings" w:hAnsi="Wingdings" w:hint="default"/>
      </w:rPr>
    </w:lvl>
    <w:lvl w:ilvl="3" w:tplc="3D64A952">
      <w:start w:val="1"/>
      <w:numFmt w:val="bullet"/>
      <w:lvlText w:val=""/>
      <w:lvlJc w:val="left"/>
      <w:pPr>
        <w:ind w:left="2880" w:hanging="360"/>
      </w:pPr>
      <w:rPr>
        <w:rFonts w:ascii="Symbol" w:hAnsi="Symbol" w:hint="default"/>
      </w:rPr>
    </w:lvl>
    <w:lvl w:ilvl="4" w:tplc="3C3AD798">
      <w:start w:val="1"/>
      <w:numFmt w:val="bullet"/>
      <w:lvlText w:val="o"/>
      <w:lvlJc w:val="left"/>
      <w:pPr>
        <w:ind w:left="3600" w:hanging="360"/>
      </w:pPr>
      <w:rPr>
        <w:rFonts w:ascii="Courier New" w:hAnsi="Courier New" w:hint="default"/>
      </w:rPr>
    </w:lvl>
    <w:lvl w:ilvl="5" w:tplc="8CAE7DEC">
      <w:start w:val="1"/>
      <w:numFmt w:val="bullet"/>
      <w:lvlText w:val=""/>
      <w:lvlJc w:val="left"/>
      <w:pPr>
        <w:ind w:left="4320" w:hanging="360"/>
      </w:pPr>
      <w:rPr>
        <w:rFonts w:ascii="Wingdings" w:hAnsi="Wingdings" w:hint="default"/>
      </w:rPr>
    </w:lvl>
    <w:lvl w:ilvl="6" w:tplc="4B1AAFF4">
      <w:start w:val="1"/>
      <w:numFmt w:val="bullet"/>
      <w:lvlText w:val=""/>
      <w:lvlJc w:val="left"/>
      <w:pPr>
        <w:ind w:left="5040" w:hanging="360"/>
      </w:pPr>
      <w:rPr>
        <w:rFonts w:ascii="Symbol" w:hAnsi="Symbol" w:hint="default"/>
      </w:rPr>
    </w:lvl>
    <w:lvl w:ilvl="7" w:tplc="96C4590E">
      <w:start w:val="1"/>
      <w:numFmt w:val="bullet"/>
      <w:lvlText w:val="o"/>
      <w:lvlJc w:val="left"/>
      <w:pPr>
        <w:ind w:left="5760" w:hanging="360"/>
      </w:pPr>
      <w:rPr>
        <w:rFonts w:ascii="Courier New" w:hAnsi="Courier New" w:hint="default"/>
      </w:rPr>
    </w:lvl>
    <w:lvl w:ilvl="8" w:tplc="FDE28FA4">
      <w:start w:val="1"/>
      <w:numFmt w:val="bullet"/>
      <w:lvlText w:val=""/>
      <w:lvlJc w:val="left"/>
      <w:pPr>
        <w:ind w:left="6480" w:hanging="360"/>
      </w:pPr>
      <w:rPr>
        <w:rFonts w:ascii="Wingdings" w:hAnsi="Wingdings" w:hint="default"/>
      </w:rPr>
    </w:lvl>
  </w:abstractNum>
  <w:abstractNum w:abstractNumId="30" w15:restartNumberingAfterBreak="0">
    <w:nsid w:val="427701FB"/>
    <w:multiLevelType w:val="multilevel"/>
    <w:tmpl w:val="F012ABEA"/>
    <w:lvl w:ilvl="0">
      <w:start w:val="1"/>
      <w:numFmt w:val="bullet"/>
      <w:pStyle w:val="Sub-list"/>
      <w:lvlText w:val=""/>
      <w:lvlJc w:val="left"/>
      <w:pPr>
        <w:tabs>
          <w:tab w:val="num" w:pos="397"/>
        </w:tabs>
        <w:ind w:left="794"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B21651"/>
    <w:multiLevelType w:val="hybridMultilevel"/>
    <w:tmpl w:val="4B9E45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510A995"/>
    <w:multiLevelType w:val="hybridMultilevel"/>
    <w:tmpl w:val="FFFFFFFF"/>
    <w:lvl w:ilvl="0" w:tplc="7BF6F94C">
      <w:start w:val="1"/>
      <w:numFmt w:val="bullet"/>
      <w:lvlText w:val=""/>
      <w:lvlJc w:val="left"/>
      <w:pPr>
        <w:ind w:left="720" w:hanging="360"/>
      </w:pPr>
      <w:rPr>
        <w:rFonts w:ascii="Symbol" w:hAnsi="Symbol" w:hint="default"/>
      </w:rPr>
    </w:lvl>
    <w:lvl w:ilvl="1" w:tplc="93A8271C">
      <w:start w:val="1"/>
      <w:numFmt w:val="bullet"/>
      <w:lvlText w:val="o"/>
      <w:lvlJc w:val="left"/>
      <w:pPr>
        <w:ind w:left="1440" w:hanging="360"/>
      </w:pPr>
      <w:rPr>
        <w:rFonts w:ascii="Courier New" w:hAnsi="Courier New" w:hint="default"/>
      </w:rPr>
    </w:lvl>
    <w:lvl w:ilvl="2" w:tplc="E0B29362">
      <w:start w:val="1"/>
      <w:numFmt w:val="bullet"/>
      <w:lvlText w:val=""/>
      <w:lvlJc w:val="left"/>
      <w:pPr>
        <w:ind w:left="2160" w:hanging="360"/>
      </w:pPr>
      <w:rPr>
        <w:rFonts w:ascii="Wingdings" w:hAnsi="Wingdings" w:hint="default"/>
      </w:rPr>
    </w:lvl>
    <w:lvl w:ilvl="3" w:tplc="9E12AD8A">
      <w:start w:val="1"/>
      <w:numFmt w:val="bullet"/>
      <w:lvlText w:val=""/>
      <w:lvlJc w:val="left"/>
      <w:pPr>
        <w:ind w:left="2880" w:hanging="360"/>
      </w:pPr>
      <w:rPr>
        <w:rFonts w:ascii="Symbol" w:hAnsi="Symbol" w:hint="default"/>
      </w:rPr>
    </w:lvl>
    <w:lvl w:ilvl="4" w:tplc="F5C0870A">
      <w:start w:val="1"/>
      <w:numFmt w:val="bullet"/>
      <w:lvlText w:val="o"/>
      <w:lvlJc w:val="left"/>
      <w:pPr>
        <w:ind w:left="3600" w:hanging="360"/>
      </w:pPr>
      <w:rPr>
        <w:rFonts w:ascii="Courier New" w:hAnsi="Courier New" w:hint="default"/>
      </w:rPr>
    </w:lvl>
    <w:lvl w:ilvl="5" w:tplc="061824E6">
      <w:start w:val="1"/>
      <w:numFmt w:val="bullet"/>
      <w:lvlText w:val=""/>
      <w:lvlJc w:val="left"/>
      <w:pPr>
        <w:ind w:left="4320" w:hanging="360"/>
      </w:pPr>
      <w:rPr>
        <w:rFonts w:ascii="Wingdings" w:hAnsi="Wingdings" w:hint="default"/>
      </w:rPr>
    </w:lvl>
    <w:lvl w:ilvl="6" w:tplc="DA92AE82">
      <w:start w:val="1"/>
      <w:numFmt w:val="bullet"/>
      <w:lvlText w:val=""/>
      <w:lvlJc w:val="left"/>
      <w:pPr>
        <w:ind w:left="5040" w:hanging="360"/>
      </w:pPr>
      <w:rPr>
        <w:rFonts w:ascii="Symbol" w:hAnsi="Symbol" w:hint="default"/>
      </w:rPr>
    </w:lvl>
    <w:lvl w:ilvl="7" w:tplc="31FE6B28">
      <w:start w:val="1"/>
      <w:numFmt w:val="bullet"/>
      <w:lvlText w:val="o"/>
      <w:lvlJc w:val="left"/>
      <w:pPr>
        <w:ind w:left="5760" w:hanging="360"/>
      </w:pPr>
      <w:rPr>
        <w:rFonts w:ascii="Courier New" w:hAnsi="Courier New" w:hint="default"/>
      </w:rPr>
    </w:lvl>
    <w:lvl w:ilvl="8" w:tplc="5112A7E8">
      <w:start w:val="1"/>
      <w:numFmt w:val="bullet"/>
      <w:lvlText w:val=""/>
      <w:lvlJc w:val="left"/>
      <w:pPr>
        <w:ind w:left="6480" w:hanging="360"/>
      </w:pPr>
      <w:rPr>
        <w:rFonts w:ascii="Wingdings" w:hAnsi="Wingdings" w:hint="default"/>
      </w:rPr>
    </w:lvl>
  </w:abstractNum>
  <w:abstractNum w:abstractNumId="3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5" w15:restartNumberingAfterBreak="0">
    <w:nsid w:val="46AB3D20"/>
    <w:multiLevelType w:val="hybridMultilevel"/>
    <w:tmpl w:val="FFFFFFFF"/>
    <w:lvl w:ilvl="0" w:tplc="081A2E06">
      <w:start w:val="1"/>
      <w:numFmt w:val="decimal"/>
      <w:lvlText w:val="%1."/>
      <w:lvlJc w:val="left"/>
      <w:pPr>
        <w:ind w:left="720" w:hanging="360"/>
      </w:pPr>
    </w:lvl>
    <w:lvl w:ilvl="1" w:tplc="F368866C">
      <w:start w:val="1"/>
      <w:numFmt w:val="lowerLetter"/>
      <w:lvlText w:val="%2."/>
      <w:lvlJc w:val="left"/>
      <w:pPr>
        <w:ind w:left="1440" w:hanging="360"/>
      </w:pPr>
    </w:lvl>
    <w:lvl w:ilvl="2" w:tplc="5036B3F6">
      <w:start w:val="1"/>
      <w:numFmt w:val="lowerRoman"/>
      <w:lvlText w:val="%3."/>
      <w:lvlJc w:val="right"/>
      <w:pPr>
        <w:ind w:left="2160" w:hanging="180"/>
      </w:pPr>
    </w:lvl>
    <w:lvl w:ilvl="3" w:tplc="77D8390E">
      <w:start w:val="1"/>
      <w:numFmt w:val="decimal"/>
      <w:lvlText w:val="%4."/>
      <w:lvlJc w:val="left"/>
      <w:pPr>
        <w:ind w:left="2880" w:hanging="360"/>
      </w:pPr>
    </w:lvl>
    <w:lvl w:ilvl="4" w:tplc="2268460C">
      <w:start w:val="1"/>
      <w:numFmt w:val="lowerLetter"/>
      <w:lvlText w:val="%5."/>
      <w:lvlJc w:val="left"/>
      <w:pPr>
        <w:ind w:left="3600" w:hanging="360"/>
      </w:pPr>
    </w:lvl>
    <w:lvl w:ilvl="5" w:tplc="A92ECF88">
      <w:start w:val="1"/>
      <w:numFmt w:val="lowerRoman"/>
      <w:lvlText w:val="%6."/>
      <w:lvlJc w:val="right"/>
      <w:pPr>
        <w:ind w:left="4320" w:hanging="180"/>
      </w:pPr>
    </w:lvl>
    <w:lvl w:ilvl="6" w:tplc="0B38BDF4">
      <w:start w:val="1"/>
      <w:numFmt w:val="decimal"/>
      <w:lvlText w:val="%7."/>
      <w:lvlJc w:val="left"/>
      <w:pPr>
        <w:ind w:left="5040" w:hanging="360"/>
      </w:pPr>
    </w:lvl>
    <w:lvl w:ilvl="7" w:tplc="B2A88C34">
      <w:start w:val="1"/>
      <w:numFmt w:val="lowerLetter"/>
      <w:lvlText w:val="%8."/>
      <w:lvlJc w:val="left"/>
      <w:pPr>
        <w:ind w:left="5760" w:hanging="360"/>
      </w:pPr>
    </w:lvl>
    <w:lvl w:ilvl="8" w:tplc="1E8AFFE4">
      <w:start w:val="1"/>
      <w:numFmt w:val="lowerRoman"/>
      <w:lvlText w:val="%9."/>
      <w:lvlJc w:val="right"/>
      <w:pPr>
        <w:ind w:left="6480" w:hanging="180"/>
      </w:pPr>
    </w:lvl>
  </w:abstractNum>
  <w:abstractNum w:abstractNumId="36" w15:restartNumberingAfterBreak="0">
    <w:nsid w:val="49155BDA"/>
    <w:multiLevelType w:val="hybridMultilevel"/>
    <w:tmpl w:val="01546F6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9409FE5"/>
    <w:multiLevelType w:val="hybridMultilevel"/>
    <w:tmpl w:val="FFFFFFFF"/>
    <w:lvl w:ilvl="0" w:tplc="78887690">
      <w:numFmt w:val="none"/>
      <w:lvlText w:val=""/>
      <w:lvlJc w:val="left"/>
      <w:pPr>
        <w:tabs>
          <w:tab w:val="num" w:pos="360"/>
        </w:tabs>
      </w:pPr>
    </w:lvl>
    <w:lvl w:ilvl="1" w:tplc="04184C42">
      <w:start w:val="1"/>
      <w:numFmt w:val="lowerLetter"/>
      <w:lvlText w:val="%2."/>
      <w:lvlJc w:val="left"/>
      <w:pPr>
        <w:ind w:left="1440" w:hanging="360"/>
      </w:pPr>
    </w:lvl>
    <w:lvl w:ilvl="2" w:tplc="0088A5BE">
      <w:start w:val="1"/>
      <w:numFmt w:val="lowerRoman"/>
      <w:lvlText w:val="%3."/>
      <w:lvlJc w:val="right"/>
      <w:pPr>
        <w:ind w:left="2160" w:hanging="180"/>
      </w:pPr>
    </w:lvl>
    <w:lvl w:ilvl="3" w:tplc="14E4E5F4">
      <w:start w:val="1"/>
      <w:numFmt w:val="decimal"/>
      <w:lvlText w:val="%4."/>
      <w:lvlJc w:val="left"/>
      <w:pPr>
        <w:ind w:left="2880" w:hanging="360"/>
      </w:pPr>
    </w:lvl>
    <w:lvl w:ilvl="4" w:tplc="56205ED8">
      <w:start w:val="1"/>
      <w:numFmt w:val="lowerLetter"/>
      <w:lvlText w:val="%5."/>
      <w:lvlJc w:val="left"/>
      <w:pPr>
        <w:ind w:left="3600" w:hanging="360"/>
      </w:pPr>
    </w:lvl>
    <w:lvl w:ilvl="5" w:tplc="ED7A23AE">
      <w:start w:val="1"/>
      <w:numFmt w:val="lowerRoman"/>
      <w:lvlText w:val="%6."/>
      <w:lvlJc w:val="right"/>
      <w:pPr>
        <w:ind w:left="4320" w:hanging="180"/>
      </w:pPr>
    </w:lvl>
    <w:lvl w:ilvl="6" w:tplc="26749CCC">
      <w:start w:val="1"/>
      <w:numFmt w:val="decimal"/>
      <w:lvlText w:val="%7."/>
      <w:lvlJc w:val="left"/>
      <w:pPr>
        <w:ind w:left="5040" w:hanging="360"/>
      </w:pPr>
    </w:lvl>
    <w:lvl w:ilvl="7" w:tplc="D9F66130">
      <w:start w:val="1"/>
      <w:numFmt w:val="lowerLetter"/>
      <w:lvlText w:val="%8."/>
      <w:lvlJc w:val="left"/>
      <w:pPr>
        <w:ind w:left="5760" w:hanging="360"/>
      </w:pPr>
    </w:lvl>
    <w:lvl w:ilvl="8" w:tplc="CD84D5F2">
      <w:start w:val="1"/>
      <w:numFmt w:val="lowerRoman"/>
      <w:lvlText w:val="%9."/>
      <w:lvlJc w:val="right"/>
      <w:pPr>
        <w:ind w:left="6480" w:hanging="180"/>
      </w:pPr>
    </w:lvl>
  </w:abstractNum>
  <w:abstractNum w:abstractNumId="38" w15:restartNumberingAfterBreak="0">
    <w:nsid w:val="4B6231FC"/>
    <w:multiLevelType w:val="hybridMultilevel"/>
    <w:tmpl w:val="8796F4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C772FD0"/>
    <w:multiLevelType w:val="hybridMultilevel"/>
    <w:tmpl w:val="23304C5C"/>
    <w:lvl w:ilvl="0" w:tplc="0F6880FC">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4DBA1957"/>
    <w:multiLevelType w:val="hybridMultilevel"/>
    <w:tmpl w:val="00AAD8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F89CD5F"/>
    <w:multiLevelType w:val="hybridMultilevel"/>
    <w:tmpl w:val="FFFFFFFF"/>
    <w:lvl w:ilvl="0" w:tplc="5A027EA2">
      <w:start w:val="1"/>
      <w:numFmt w:val="bullet"/>
      <w:lvlText w:val=""/>
      <w:lvlJc w:val="left"/>
      <w:pPr>
        <w:ind w:left="720" w:hanging="360"/>
      </w:pPr>
      <w:rPr>
        <w:rFonts w:ascii="Symbol" w:hAnsi="Symbol" w:hint="default"/>
      </w:rPr>
    </w:lvl>
    <w:lvl w:ilvl="1" w:tplc="A5BCBFCA">
      <w:start w:val="1"/>
      <w:numFmt w:val="bullet"/>
      <w:lvlText w:val="o"/>
      <w:lvlJc w:val="left"/>
      <w:pPr>
        <w:ind w:left="1440" w:hanging="360"/>
      </w:pPr>
      <w:rPr>
        <w:rFonts w:ascii="Courier New" w:hAnsi="Courier New" w:hint="default"/>
      </w:rPr>
    </w:lvl>
    <w:lvl w:ilvl="2" w:tplc="1CFC7232">
      <w:start w:val="1"/>
      <w:numFmt w:val="bullet"/>
      <w:lvlText w:val=""/>
      <w:lvlJc w:val="left"/>
      <w:pPr>
        <w:ind w:left="2160" w:hanging="360"/>
      </w:pPr>
      <w:rPr>
        <w:rFonts w:ascii="Wingdings" w:hAnsi="Wingdings" w:hint="default"/>
      </w:rPr>
    </w:lvl>
    <w:lvl w:ilvl="3" w:tplc="5BE4B6D8">
      <w:start w:val="1"/>
      <w:numFmt w:val="bullet"/>
      <w:lvlText w:val=""/>
      <w:lvlJc w:val="left"/>
      <w:pPr>
        <w:ind w:left="2880" w:hanging="360"/>
      </w:pPr>
      <w:rPr>
        <w:rFonts w:ascii="Symbol" w:hAnsi="Symbol" w:hint="default"/>
      </w:rPr>
    </w:lvl>
    <w:lvl w:ilvl="4" w:tplc="FEA0FFBA">
      <w:start w:val="1"/>
      <w:numFmt w:val="bullet"/>
      <w:lvlText w:val="o"/>
      <w:lvlJc w:val="left"/>
      <w:pPr>
        <w:ind w:left="3600" w:hanging="360"/>
      </w:pPr>
      <w:rPr>
        <w:rFonts w:ascii="Courier New" w:hAnsi="Courier New" w:hint="default"/>
      </w:rPr>
    </w:lvl>
    <w:lvl w:ilvl="5" w:tplc="1EBA12AC">
      <w:start w:val="1"/>
      <w:numFmt w:val="bullet"/>
      <w:lvlText w:val=""/>
      <w:lvlJc w:val="left"/>
      <w:pPr>
        <w:ind w:left="4320" w:hanging="360"/>
      </w:pPr>
      <w:rPr>
        <w:rFonts w:ascii="Wingdings" w:hAnsi="Wingdings" w:hint="default"/>
      </w:rPr>
    </w:lvl>
    <w:lvl w:ilvl="6" w:tplc="A6B8683E">
      <w:start w:val="1"/>
      <w:numFmt w:val="bullet"/>
      <w:lvlText w:val=""/>
      <w:lvlJc w:val="left"/>
      <w:pPr>
        <w:ind w:left="5040" w:hanging="360"/>
      </w:pPr>
      <w:rPr>
        <w:rFonts w:ascii="Symbol" w:hAnsi="Symbol" w:hint="default"/>
      </w:rPr>
    </w:lvl>
    <w:lvl w:ilvl="7" w:tplc="8CEC9F56">
      <w:start w:val="1"/>
      <w:numFmt w:val="bullet"/>
      <w:lvlText w:val="o"/>
      <w:lvlJc w:val="left"/>
      <w:pPr>
        <w:ind w:left="5760" w:hanging="360"/>
      </w:pPr>
      <w:rPr>
        <w:rFonts w:ascii="Courier New" w:hAnsi="Courier New" w:hint="default"/>
      </w:rPr>
    </w:lvl>
    <w:lvl w:ilvl="8" w:tplc="17486D52">
      <w:start w:val="1"/>
      <w:numFmt w:val="bullet"/>
      <w:lvlText w:val=""/>
      <w:lvlJc w:val="left"/>
      <w:pPr>
        <w:ind w:left="6480" w:hanging="360"/>
      </w:pPr>
      <w:rPr>
        <w:rFonts w:ascii="Wingdings" w:hAnsi="Wingdings" w:hint="default"/>
      </w:rPr>
    </w:lvl>
  </w:abstractNum>
  <w:abstractNum w:abstractNumId="42"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43" w15:restartNumberingAfterBreak="0">
    <w:nsid w:val="59D2290E"/>
    <w:multiLevelType w:val="hybridMultilevel"/>
    <w:tmpl w:val="6EBCB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5D1D75C0"/>
    <w:multiLevelType w:val="multilevel"/>
    <w:tmpl w:val="18388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CA7D71"/>
    <w:multiLevelType w:val="hybridMultilevel"/>
    <w:tmpl w:val="361C3D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2551A26"/>
    <w:multiLevelType w:val="multilevel"/>
    <w:tmpl w:val="F6E2DAB6"/>
    <w:lvl w:ilvl="0">
      <w:start w:val="2"/>
      <w:numFmt w:val="decimal"/>
      <w:lvlText w:val="%1"/>
      <w:lvlJc w:val="left"/>
      <w:pPr>
        <w:ind w:left="833" w:hanging="720"/>
      </w:pPr>
      <w:rPr>
        <w:rFonts w:hint="default"/>
        <w:lang w:val="en-US" w:eastAsia="en-US" w:bidi="ar-SA"/>
      </w:rPr>
    </w:lvl>
    <w:lvl w:ilvl="1">
      <w:start w:val="1"/>
      <w:numFmt w:val="decimal"/>
      <w:lvlText w:val="%1.%2"/>
      <w:lvlJc w:val="left"/>
      <w:pPr>
        <w:ind w:left="833" w:hanging="720"/>
      </w:pPr>
      <w:rPr>
        <w:b/>
        <w:bCs/>
        <w:color w:val="000000" w:themeColor="text1"/>
        <w:sz w:val="30"/>
        <w:szCs w:val="30"/>
        <w:lang w:val="en-US" w:eastAsia="en-US" w:bidi="ar-SA"/>
      </w:rPr>
    </w:lvl>
    <w:lvl w:ilvl="2">
      <w:numFmt w:val="bullet"/>
      <w:lvlText w:val="•"/>
      <w:lvlJc w:val="left"/>
      <w:pPr>
        <w:ind w:left="2645" w:hanging="720"/>
      </w:pPr>
      <w:rPr>
        <w:rFonts w:hint="default"/>
        <w:lang w:val="en-US" w:eastAsia="en-US" w:bidi="ar-SA"/>
      </w:rPr>
    </w:lvl>
    <w:lvl w:ilvl="3">
      <w:numFmt w:val="bullet"/>
      <w:lvlText w:val="•"/>
      <w:lvlJc w:val="left"/>
      <w:pPr>
        <w:ind w:left="3547" w:hanging="720"/>
      </w:pPr>
      <w:rPr>
        <w:rFonts w:hint="default"/>
        <w:lang w:val="en-US" w:eastAsia="en-US" w:bidi="ar-SA"/>
      </w:rPr>
    </w:lvl>
    <w:lvl w:ilvl="4">
      <w:numFmt w:val="bullet"/>
      <w:lvlText w:val="•"/>
      <w:lvlJc w:val="left"/>
      <w:pPr>
        <w:ind w:left="4450" w:hanging="720"/>
      </w:pPr>
      <w:rPr>
        <w:rFonts w:hint="default"/>
        <w:lang w:val="en-US" w:eastAsia="en-US" w:bidi="ar-SA"/>
      </w:rPr>
    </w:lvl>
    <w:lvl w:ilvl="5">
      <w:numFmt w:val="bullet"/>
      <w:lvlText w:val="•"/>
      <w:lvlJc w:val="left"/>
      <w:pPr>
        <w:ind w:left="5352" w:hanging="720"/>
      </w:pPr>
      <w:rPr>
        <w:rFonts w:hint="default"/>
        <w:lang w:val="en-US" w:eastAsia="en-US" w:bidi="ar-SA"/>
      </w:rPr>
    </w:lvl>
    <w:lvl w:ilvl="6">
      <w:numFmt w:val="bullet"/>
      <w:lvlText w:val="•"/>
      <w:lvlJc w:val="left"/>
      <w:pPr>
        <w:ind w:left="6255" w:hanging="720"/>
      </w:pPr>
      <w:rPr>
        <w:rFonts w:hint="default"/>
        <w:lang w:val="en-US" w:eastAsia="en-US" w:bidi="ar-SA"/>
      </w:rPr>
    </w:lvl>
    <w:lvl w:ilvl="7">
      <w:numFmt w:val="bullet"/>
      <w:lvlText w:val="•"/>
      <w:lvlJc w:val="left"/>
      <w:pPr>
        <w:ind w:left="7157" w:hanging="720"/>
      </w:pPr>
      <w:rPr>
        <w:rFonts w:hint="default"/>
        <w:lang w:val="en-US" w:eastAsia="en-US" w:bidi="ar-SA"/>
      </w:rPr>
    </w:lvl>
    <w:lvl w:ilvl="8">
      <w:numFmt w:val="bullet"/>
      <w:lvlText w:val="•"/>
      <w:lvlJc w:val="left"/>
      <w:pPr>
        <w:ind w:left="8060" w:hanging="720"/>
      </w:pPr>
      <w:rPr>
        <w:rFonts w:hint="default"/>
        <w:lang w:val="en-US" w:eastAsia="en-US" w:bidi="ar-SA"/>
      </w:rPr>
    </w:lvl>
  </w:abstractNum>
  <w:abstractNum w:abstractNumId="47" w15:restartNumberingAfterBreak="0">
    <w:nsid w:val="661A4FBA"/>
    <w:multiLevelType w:val="multilevel"/>
    <w:tmpl w:val="CE5069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1D7879"/>
    <w:multiLevelType w:val="hybridMultilevel"/>
    <w:tmpl w:val="36D63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6A7B4A4A"/>
    <w:multiLevelType w:val="multilevel"/>
    <w:tmpl w:val="751A0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3A28AF"/>
    <w:multiLevelType w:val="hybridMultilevel"/>
    <w:tmpl w:val="C540D4EE"/>
    <w:lvl w:ilvl="0" w:tplc="609A5384">
      <w:start w:val="1"/>
      <w:numFmt w:val="decimal"/>
      <w:lvlText w:val="%1."/>
      <w:lvlJc w:val="left"/>
      <w:pPr>
        <w:ind w:left="360" w:hanging="36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3" w15:restartNumberingAfterBreak="0">
    <w:nsid w:val="70CA32D9"/>
    <w:multiLevelType w:val="hybridMultilevel"/>
    <w:tmpl w:val="F294DA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744E33AE"/>
    <w:multiLevelType w:val="hybridMultilevel"/>
    <w:tmpl w:val="16CE610A"/>
    <w:lvl w:ilvl="0" w:tplc="1409000F">
      <w:start w:val="1"/>
      <w:numFmt w:val="decimal"/>
      <w:lvlText w:val="%1."/>
      <w:lvlJc w:val="left"/>
      <w:pPr>
        <w:ind w:left="765" w:hanging="360"/>
      </w:pPr>
    </w:lvl>
    <w:lvl w:ilvl="1" w:tplc="14090019" w:tentative="1">
      <w:start w:val="1"/>
      <w:numFmt w:val="lowerLetter"/>
      <w:lvlText w:val="%2."/>
      <w:lvlJc w:val="left"/>
      <w:pPr>
        <w:ind w:left="1485" w:hanging="360"/>
      </w:pPr>
    </w:lvl>
    <w:lvl w:ilvl="2" w:tplc="1409001B" w:tentative="1">
      <w:start w:val="1"/>
      <w:numFmt w:val="lowerRoman"/>
      <w:lvlText w:val="%3."/>
      <w:lvlJc w:val="right"/>
      <w:pPr>
        <w:ind w:left="2205" w:hanging="180"/>
      </w:pPr>
    </w:lvl>
    <w:lvl w:ilvl="3" w:tplc="1409000F" w:tentative="1">
      <w:start w:val="1"/>
      <w:numFmt w:val="decimal"/>
      <w:lvlText w:val="%4."/>
      <w:lvlJc w:val="left"/>
      <w:pPr>
        <w:ind w:left="2925" w:hanging="360"/>
      </w:pPr>
    </w:lvl>
    <w:lvl w:ilvl="4" w:tplc="14090019" w:tentative="1">
      <w:start w:val="1"/>
      <w:numFmt w:val="lowerLetter"/>
      <w:lvlText w:val="%5."/>
      <w:lvlJc w:val="left"/>
      <w:pPr>
        <w:ind w:left="3645" w:hanging="360"/>
      </w:pPr>
    </w:lvl>
    <w:lvl w:ilvl="5" w:tplc="1409001B" w:tentative="1">
      <w:start w:val="1"/>
      <w:numFmt w:val="lowerRoman"/>
      <w:lvlText w:val="%6."/>
      <w:lvlJc w:val="right"/>
      <w:pPr>
        <w:ind w:left="4365" w:hanging="180"/>
      </w:pPr>
    </w:lvl>
    <w:lvl w:ilvl="6" w:tplc="1409000F" w:tentative="1">
      <w:start w:val="1"/>
      <w:numFmt w:val="decimal"/>
      <w:lvlText w:val="%7."/>
      <w:lvlJc w:val="left"/>
      <w:pPr>
        <w:ind w:left="5085" w:hanging="360"/>
      </w:pPr>
    </w:lvl>
    <w:lvl w:ilvl="7" w:tplc="14090019" w:tentative="1">
      <w:start w:val="1"/>
      <w:numFmt w:val="lowerLetter"/>
      <w:lvlText w:val="%8."/>
      <w:lvlJc w:val="left"/>
      <w:pPr>
        <w:ind w:left="5805" w:hanging="360"/>
      </w:pPr>
    </w:lvl>
    <w:lvl w:ilvl="8" w:tplc="1409001B" w:tentative="1">
      <w:start w:val="1"/>
      <w:numFmt w:val="lowerRoman"/>
      <w:lvlText w:val="%9."/>
      <w:lvlJc w:val="right"/>
      <w:pPr>
        <w:ind w:left="6525" w:hanging="180"/>
      </w:pPr>
    </w:lvl>
  </w:abstractNum>
  <w:abstractNum w:abstractNumId="55"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0D7DA6"/>
    <w:multiLevelType w:val="multilevel"/>
    <w:tmpl w:val="59105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9341FFE"/>
    <w:multiLevelType w:val="hybridMultilevel"/>
    <w:tmpl w:val="E182F806"/>
    <w:lvl w:ilvl="0" w:tplc="1409000F">
      <w:start w:val="1"/>
      <w:numFmt w:val="decimal"/>
      <w:lvlText w:val="%1."/>
      <w:lvlJc w:val="left"/>
      <w:pPr>
        <w:ind w:left="720" w:hanging="360"/>
      </w:pPr>
    </w:lvl>
    <w:lvl w:ilvl="1" w:tplc="14090001">
      <w:start w:val="1"/>
      <w:numFmt w:val="bullet"/>
      <w:lvlText w:val=""/>
      <w:lvlJc w:val="left"/>
      <w:pPr>
        <w:ind w:left="1080" w:hanging="360"/>
      </w:pPr>
      <w:rPr>
        <w:rFonts w:ascii="Symbol" w:hAnsi="Symbol"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8" w15:restartNumberingAfterBreak="0">
    <w:nsid w:val="7A353268"/>
    <w:multiLevelType w:val="hybridMultilevel"/>
    <w:tmpl w:val="FFFFFFFF"/>
    <w:lvl w:ilvl="0" w:tplc="71A2C46A">
      <w:numFmt w:val="none"/>
      <w:lvlText w:val=""/>
      <w:lvlJc w:val="left"/>
      <w:pPr>
        <w:tabs>
          <w:tab w:val="num" w:pos="360"/>
        </w:tabs>
      </w:pPr>
    </w:lvl>
    <w:lvl w:ilvl="1" w:tplc="B2561F84">
      <w:start w:val="1"/>
      <w:numFmt w:val="lowerLetter"/>
      <w:lvlText w:val="%2."/>
      <w:lvlJc w:val="left"/>
      <w:pPr>
        <w:ind w:left="1440" w:hanging="360"/>
      </w:pPr>
    </w:lvl>
    <w:lvl w:ilvl="2" w:tplc="65D4E51A">
      <w:start w:val="1"/>
      <w:numFmt w:val="lowerRoman"/>
      <w:lvlText w:val="%3."/>
      <w:lvlJc w:val="right"/>
      <w:pPr>
        <w:ind w:left="2160" w:hanging="180"/>
      </w:pPr>
    </w:lvl>
    <w:lvl w:ilvl="3" w:tplc="951C01C4">
      <w:start w:val="1"/>
      <w:numFmt w:val="decimal"/>
      <w:lvlText w:val="%4."/>
      <w:lvlJc w:val="left"/>
      <w:pPr>
        <w:ind w:left="2880" w:hanging="360"/>
      </w:pPr>
    </w:lvl>
    <w:lvl w:ilvl="4" w:tplc="1764A0D2">
      <w:start w:val="1"/>
      <w:numFmt w:val="lowerLetter"/>
      <w:lvlText w:val="%5."/>
      <w:lvlJc w:val="left"/>
      <w:pPr>
        <w:ind w:left="3600" w:hanging="360"/>
      </w:pPr>
    </w:lvl>
    <w:lvl w:ilvl="5" w:tplc="1B40B02C">
      <w:start w:val="1"/>
      <w:numFmt w:val="lowerRoman"/>
      <w:lvlText w:val="%6."/>
      <w:lvlJc w:val="right"/>
      <w:pPr>
        <w:ind w:left="4320" w:hanging="180"/>
      </w:pPr>
    </w:lvl>
    <w:lvl w:ilvl="6" w:tplc="0BC02BFE">
      <w:start w:val="1"/>
      <w:numFmt w:val="decimal"/>
      <w:lvlText w:val="%7."/>
      <w:lvlJc w:val="left"/>
      <w:pPr>
        <w:ind w:left="5040" w:hanging="360"/>
      </w:pPr>
    </w:lvl>
    <w:lvl w:ilvl="7" w:tplc="3CACEFFA">
      <w:start w:val="1"/>
      <w:numFmt w:val="lowerLetter"/>
      <w:lvlText w:val="%8."/>
      <w:lvlJc w:val="left"/>
      <w:pPr>
        <w:ind w:left="5760" w:hanging="360"/>
      </w:pPr>
    </w:lvl>
    <w:lvl w:ilvl="8" w:tplc="C92E9C32">
      <w:start w:val="1"/>
      <w:numFmt w:val="lowerRoman"/>
      <w:lvlText w:val="%9."/>
      <w:lvlJc w:val="right"/>
      <w:pPr>
        <w:ind w:left="6480" w:hanging="180"/>
      </w:pPr>
    </w:lvl>
  </w:abstractNum>
  <w:abstractNum w:abstractNumId="59" w15:restartNumberingAfterBreak="0">
    <w:nsid w:val="7BC20BF2"/>
    <w:multiLevelType w:val="multilevel"/>
    <w:tmpl w:val="5374093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724991209">
    <w:abstractNumId w:val="25"/>
  </w:num>
  <w:num w:numId="2" w16cid:durableId="1993177408">
    <w:abstractNumId w:val="42"/>
  </w:num>
  <w:num w:numId="3" w16cid:durableId="519121977">
    <w:abstractNumId w:val="30"/>
  </w:num>
  <w:num w:numId="4" w16cid:durableId="892697383">
    <w:abstractNumId w:val="23"/>
  </w:num>
  <w:num w:numId="5" w16cid:durableId="593051814">
    <w:abstractNumId w:val="16"/>
  </w:num>
  <w:num w:numId="6" w16cid:durableId="426385153">
    <w:abstractNumId w:val="34"/>
  </w:num>
  <w:num w:numId="7" w16cid:durableId="21824987">
    <w:abstractNumId w:val="31"/>
  </w:num>
  <w:num w:numId="8" w16cid:durableId="621115200">
    <w:abstractNumId w:val="55"/>
  </w:num>
  <w:num w:numId="9" w16cid:durableId="2099907324">
    <w:abstractNumId w:val="22"/>
  </w:num>
  <w:num w:numId="10" w16cid:durableId="671487379">
    <w:abstractNumId w:val="51"/>
  </w:num>
  <w:num w:numId="11" w16cid:durableId="33772961">
    <w:abstractNumId w:val="7"/>
  </w:num>
  <w:num w:numId="12" w16cid:durableId="1090466685">
    <w:abstractNumId w:val="18"/>
  </w:num>
  <w:num w:numId="13" w16cid:durableId="1016423024">
    <w:abstractNumId w:val="28"/>
  </w:num>
  <w:num w:numId="14" w16cid:durableId="2066682530">
    <w:abstractNumId w:val="15"/>
  </w:num>
  <w:num w:numId="15" w16cid:durableId="1095243796">
    <w:abstractNumId w:val="52"/>
  </w:num>
  <w:num w:numId="16" w16cid:durableId="1429035864">
    <w:abstractNumId w:val="28"/>
  </w:num>
  <w:num w:numId="17" w16cid:durableId="1425031298">
    <w:abstractNumId w:val="1"/>
  </w:num>
  <w:num w:numId="18" w16cid:durableId="121388377">
    <w:abstractNumId w:val="46"/>
  </w:num>
  <w:num w:numId="19" w16cid:durableId="1370104212">
    <w:abstractNumId w:val="56"/>
  </w:num>
  <w:num w:numId="20" w16cid:durableId="1507743945">
    <w:abstractNumId w:val="32"/>
  </w:num>
  <w:num w:numId="21" w16cid:durableId="604073999">
    <w:abstractNumId w:val="36"/>
  </w:num>
  <w:num w:numId="22" w16cid:durableId="491063215">
    <w:abstractNumId w:val="54"/>
  </w:num>
  <w:num w:numId="23" w16cid:durableId="1845243823">
    <w:abstractNumId w:val="2"/>
  </w:num>
  <w:num w:numId="24" w16cid:durableId="1316297409">
    <w:abstractNumId w:val="12"/>
  </w:num>
  <w:num w:numId="25" w16cid:durableId="971642406">
    <w:abstractNumId w:val="43"/>
  </w:num>
  <w:num w:numId="26" w16cid:durableId="2020542892">
    <w:abstractNumId w:val="3"/>
  </w:num>
  <w:num w:numId="27" w16cid:durableId="982582024">
    <w:abstractNumId w:val="13"/>
  </w:num>
  <w:num w:numId="28" w16cid:durableId="242224560">
    <w:abstractNumId w:val="27"/>
  </w:num>
  <w:num w:numId="29" w16cid:durableId="1041827453">
    <w:abstractNumId w:val="19"/>
  </w:num>
  <w:num w:numId="30" w16cid:durableId="162621798">
    <w:abstractNumId w:val="44"/>
  </w:num>
  <w:num w:numId="31" w16cid:durableId="952637801">
    <w:abstractNumId w:val="24"/>
  </w:num>
  <w:num w:numId="32" w16cid:durableId="1832596932">
    <w:abstractNumId w:val="40"/>
  </w:num>
  <w:num w:numId="33" w16cid:durableId="551233423">
    <w:abstractNumId w:val="21"/>
  </w:num>
  <w:num w:numId="34" w16cid:durableId="1320236048">
    <w:abstractNumId w:val="49"/>
  </w:num>
  <w:num w:numId="35" w16cid:durableId="369039461">
    <w:abstractNumId w:val="47"/>
  </w:num>
  <w:num w:numId="36" w16cid:durableId="453598294">
    <w:abstractNumId w:val="10"/>
  </w:num>
  <w:num w:numId="37" w16cid:durableId="141044581">
    <w:abstractNumId w:val="8"/>
  </w:num>
  <w:num w:numId="38" w16cid:durableId="1493063238">
    <w:abstractNumId w:val="53"/>
  </w:num>
  <w:num w:numId="39" w16cid:durableId="1760171816">
    <w:abstractNumId w:val="17"/>
  </w:num>
  <w:num w:numId="40" w16cid:durableId="1449545950">
    <w:abstractNumId w:val="20"/>
  </w:num>
  <w:num w:numId="41" w16cid:durableId="672412690">
    <w:abstractNumId w:val="45"/>
  </w:num>
  <w:num w:numId="42" w16cid:durableId="1438332771">
    <w:abstractNumId w:val="6"/>
  </w:num>
  <w:num w:numId="43" w16cid:durableId="768543505">
    <w:abstractNumId w:val="38"/>
  </w:num>
  <w:num w:numId="44" w16cid:durableId="578052672">
    <w:abstractNumId w:val="5"/>
  </w:num>
  <w:num w:numId="45" w16cid:durableId="446855472">
    <w:abstractNumId w:val="4"/>
  </w:num>
  <w:num w:numId="46" w16cid:durableId="2034726914">
    <w:abstractNumId w:val="59"/>
  </w:num>
  <w:num w:numId="47" w16cid:durableId="1109592822">
    <w:abstractNumId w:val="41"/>
  </w:num>
  <w:num w:numId="48" w16cid:durableId="940989506">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40737381">
    <w:abstractNumId w:val="26"/>
  </w:num>
  <w:num w:numId="50" w16cid:durableId="741099230">
    <w:abstractNumId w:val="33"/>
  </w:num>
  <w:num w:numId="51" w16cid:durableId="1915240227">
    <w:abstractNumId w:val="29"/>
  </w:num>
  <w:num w:numId="52" w16cid:durableId="1679237730">
    <w:abstractNumId w:val="37"/>
  </w:num>
  <w:num w:numId="53" w16cid:durableId="997608527">
    <w:abstractNumId w:val="58"/>
  </w:num>
  <w:num w:numId="54" w16cid:durableId="812259142">
    <w:abstractNumId w:val="14"/>
  </w:num>
  <w:num w:numId="55" w16cid:durableId="2100565934">
    <w:abstractNumId w:val="11"/>
  </w:num>
  <w:num w:numId="56" w16cid:durableId="1385636987">
    <w:abstractNumId w:val="0"/>
  </w:num>
  <w:num w:numId="57" w16cid:durableId="1739357681">
    <w:abstractNumId w:val="35"/>
  </w:num>
  <w:num w:numId="58" w16cid:durableId="1650937107">
    <w:abstractNumId w:val="39"/>
  </w:num>
  <w:num w:numId="59" w16cid:durableId="461003706">
    <w:abstractNumId w:val="9"/>
  </w:num>
  <w:num w:numId="60" w16cid:durableId="879438940">
    <w:abstractNumId w:val="50"/>
  </w:num>
  <w:num w:numId="61" w16cid:durableId="12216681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61605031">
    <w:abstractNumId w:val="48"/>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rina Walsh">
    <w15:presenceInfo w15:providerId="AD" w15:userId="S::Katrina.Walsh@mfe.govt.nz::760eeeed-7983-4b34-87a7-324161c63d90"/>
  </w15:person>
  <w15:person w15:author="Jenny Marshall">
    <w15:presenceInfo w15:providerId="AD" w15:userId="S::jenny.marshall@mfe.govt.nz::01e6f18f-d06d-4288-af97-438b7447a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FD"/>
    <w:rsid w:val="00000792"/>
    <w:rsid w:val="00000EC1"/>
    <w:rsid w:val="00000F04"/>
    <w:rsid w:val="00001034"/>
    <w:rsid w:val="000034E2"/>
    <w:rsid w:val="000036EF"/>
    <w:rsid w:val="00003C4F"/>
    <w:rsid w:val="00004E0A"/>
    <w:rsid w:val="00004FD3"/>
    <w:rsid w:val="00005501"/>
    <w:rsid w:val="0000577C"/>
    <w:rsid w:val="0000592B"/>
    <w:rsid w:val="00006116"/>
    <w:rsid w:val="0000633E"/>
    <w:rsid w:val="00006D2F"/>
    <w:rsid w:val="00006DF5"/>
    <w:rsid w:val="00006F95"/>
    <w:rsid w:val="00007023"/>
    <w:rsid w:val="0000709F"/>
    <w:rsid w:val="00007186"/>
    <w:rsid w:val="000071D6"/>
    <w:rsid w:val="00007F2D"/>
    <w:rsid w:val="00007FAC"/>
    <w:rsid w:val="000106A9"/>
    <w:rsid w:val="00010A9C"/>
    <w:rsid w:val="00010ABA"/>
    <w:rsid w:val="00010E15"/>
    <w:rsid w:val="00010F57"/>
    <w:rsid w:val="0001100C"/>
    <w:rsid w:val="00011188"/>
    <w:rsid w:val="00011583"/>
    <w:rsid w:val="00011F9D"/>
    <w:rsid w:val="000123EF"/>
    <w:rsid w:val="000124FC"/>
    <w:rsid w:val="00012555"/>
    <w:rsid w:val="00013945"/>
    <w:rsid w:val="00014236"/>
    <w:rsid w:val="000148F6"/>
    <w:rsid w:val="00015217"/>
    <w:rsid w:val="0001593C"/>
    <w:rsid w:val="0001594E"/>
    <w:rsid w:val="000159D2"/>
    <w:rsid w:val="00015AFE"/>
    <w:rsid w:val="00016236"/>
    <w:rsid w:val="00016264"/>
    <w:rsid w:val="00016993"/>
    <w:rsid w:val="00016CAB"/>
    <w:rsid w:val="00016E5B"/>
    <w:rsid w:val="000172C2"/>
    <w:rsid w:val="00017413"/>
    <w:rsid w:val="0001749B"/>
    <w:rsid w:val="00017D75"/>
    <w:rsid w:val="00017FE5"/>
    <w:rsid w:val="00020EA4"/>
    <w:rsid w:val="00021910"/>
    <w:rsid w:val="00022335"/>
    <w:rsid w:val="00022981"/>
    <w:rsid w:val="00022E8D"/>
    <w:rsid w:val="0002348A"/>
    <w:rsid w:val="000235B5"/>
    <w:rsid w:val="00023BDA"/>
    <w:rsid w:val="000240F5"/>
    <w:rsid w:val="00024708"/>
    <w:rsid w:val="000249BC"/>
    <w:rsid w:val="00024EE7"/>
    <w:rsid w:val="00025415"/>
    <w:rsid w:val="000259BD"/>
    <w:rsid w:val="00025F96"/>
    <w:rsid w:val="00025FAB"/>
    <w:rsid w:val="00026432"/>
    <w:rsid w:val="00026E89"/>
    <w:rsid w:val="000272C3"/>
    <w:rsid w:val="000275A3"/>
    <w:rsid w:val="00027D4D"/>
    <w:rsid w:val="00027F67"/>
    <w:rsid w:val="00030558"/>
    <w:rsid w:val="00030699"/>
    <w:rsid w:val="00030725"/>
    <w:rsid w:val="00030DB8"/>
    <w:rsid w:val="0003173D"/>
    <w:rsid w:val="0003192B"/>
    <w:rsid w:val="00031A83"/>
    <w:rsid w:val="0003213A"/>
    <w:rsid w:val="000323A2"/>
    <w:rsid w:val="00032A81"/>
    <w:rsid w:val="00032C6C"/>
    <w:rsid w:val="00032D3D"/>
    <w:rsid w:val="00032DA9"/>
    <w:rsid w:val="00033C60"/>
    <w:rsid w:val="000340D8"/>
    <w:rsid w:val="0003427D"/>
    <w:rsid w:val="000349AC"/>
    <w:rsid w:val="00034A8D"/>
    <w:rsid w:val="00034BE4"/>
    <w:rsid w:val="00034C82"/>
    <w:rsid w:val="00034DFA"/>
    <w:rsid w:val="000357ED"/>
    <w:rsid w:val="00035E15"/>
    <w:rsid w:val="0003640E"/>
    <w:rsid w:val="0003688A"/>
    <w:rsid w:val="000368FC"/>
    <w:rsid w:val="00036A0D"/>
    <w:rsid w:val="00036DA3"/>
    <w:rsid w:val="000370B7"/>
    <w:rsid w:val="00037614"/>
    <w:rsid w:val="00037997"/>
    <w:rsid w:val="000379BF"/>
    <w:rsid w:val="00037BEC"/>
    <w:rsid w:val="000400D9"/>
    <w:rsid w:val="00040152"/>
    <w:rsid w:val="0004035C"/>
    <w:rsid w:val="00040860"/>
    <w:rsid w:val="00040AEF"/>
    <w:rsid w:val="00040CED"/>
    <w:rsid w:val="00040EA1"/>
    <w:rsid w:val="0004147B"/>
    <w:rsid w:val="0004205F"/>
    <w:rsid w:val="000423C6"/>
    <w:rsid w:val="00042EDB"/>
    <w:rsid w:val="00043375"/>
    <w:rsid w:val="00043A3A"/>
    <w:rsid w:val="00044A50"/>
    <w:rsid w:val="00044C65"/>
    <w:rsid w:val="00045358"/>
    <w:rsid w:val="000458C7"/>
    <w:rsid w:val="00045991"/>
    <w:rsid w:val="00045E5C"/>
    <w:rsid w:val="00045F15"/>
    <w:rsid w:val="00046288"/>
    <w:rsid w:val="00046856"/>
    <w:rsid w:val="00046A1E"/>
    <w:rsid w:val="000471B3"/>
    <w:rsid w:val="00047941"/>
    <w:rsid w:val="00050A22"/>
    <w:rsid w:val="00050E27"/>
    <w:rsid w:val="0005144F"/>
    <w:rsid w:val="00051608"/>
    <w:rsid w:val="00051A11"/>
    <w:rsid w:val="00051AF1"/>
    <w:rsid w:val="00051C21"/>
    <w:rsid w:val="00051D42"/>
    <w:rsid w:val="00052442"/>
    <w:rsid w:val="000525BE"/>
    <w:rsid w:val="000538A1"/>
    <w:rsid w:val="00054012"/>
    <w:rsid w:val="000542A9"/>
    <w:rsid w:val="000547D1"/>
    <w:rsid w:val="00054B28"/>
    <w:rsid w:val="00055375"/>
    <w:rsid w:val="00056319"/>
    <w:rsid w:val="000564E7"/>
    <w:rsid w:val="00056770"/>
    <w:rsid w:val="00056B5B"/>
    <w:rsid w:val="00057252"/>
    <w:rsid w:val="00057386"/>
    <w:rsid w:val="00057D21"/>
    <w:rsid w:val="00057EDB"/>
    <w:rsid w:val="00057EEF"/>
    <w:rsid w:val="00060F4F"/>
    <w:rsid w:val="000619CB"/>
    <w:rsid w:val="00061B11"/>
    <w:rsid w:val="00061D38"/>
    <w:rsid w:val="00062387"/>
    <w:rsid w:val="000640F0"/>
    <w:rsid w:val="0006434D"/>
    <w:rsid w:val="000643A1"/>
    <w:rsid w:val="0006442D"/>
    <w:rsid w:val="00064679"/>
    <w:rsid w:val="000646B0"/>
    <w:rsid w:val="00064A13"/>
    <w:rsid w:val="00064AF4"/>
    <w:rsid w:val="00064DB1"/>
    <w:rsid w:val="000657C7"/>
    <w:rsid w:val="00065BA3"/>
    <w:rsid w:val="00065D3B"/>
    <w:rsid w:val="0006634A"/>
    <w:rsid w:val="000663B6"/>
    <w:rsid w:val="000667E9"/>
    <w:rsid w:val="00066A1D"/>
    <w:rsid w:val="00066AA7"/>
    <w:rsid w:val="00067128"/>
    <w:rsid w:val="000675CD"/>
    <w:rsid w:val="00067872"/>
    <w:rsid w:val="000678AC"/>
    <w:rsid w:val="000679AD"/>
    <w:rsid w:val="0006C272"/>
    <w:rsid w:val="00070311"/>
    <w:rsid w:val="000703B2"/>
    <w:rsid w:val="00070676"/>
    <w:rsid w:val="00070F24"/>
    <w:rsid w:val="00070FBF"/>
    <w:rsid w:val="000711EE"/>
    <w:rsid w:val="00071699"/>
    <w:rsid w:val="0007180E"/>
    <w:rsid w:val="00071AE4"/>
    <w:rsid w:val="00071CB5"/>
    <w:rsid w:val="00071CCB"/>
    <w:rsid w:val="00071D03"/>
    <w:rsid w:val="000722E8"/>
    <w:rsid w:val="0007232B"/>
    <w:rsid w:val="000730F4"/>
    <w:rsid w:val="000735A2"/>
    <w:rsid w:val="0007517E"/>
    <w:rsid w:val="0007577B"/>
    <w:rsid w:val="00075E8D"/>
    <w:rsid w:val="00075FE1"/>
    <w:rsid w:val="00076525"/>
    <w:rsid w:val="00076667"/>
    <w:rsid w:val="00077268"/>
    <w:rsid w:val="00077473"/>
    <w:rsid w:val="00077481"/>
    <w:rsid w:val="000776F9"/>
    <w:rsid w:val="00077EE0"/>
    <w:rsid w:val="000802F9"/>
    <w:rsid w:val="0008145A"/>
    <w:rsid w:val="0008162D"/>
    <w:rsid w:val="00082615"/>
    <w:rsid w:val="0008292C"/>
    <w:rsid w:val="000831C8"/>
    <w:rsid w:val="00083CFC"/>
    <w:rsid w:val="00083F5E"/>
    <w:rsid w:val="00084FDB"/>
    <w:rsid w:val="0008505C"/>
    <w:rsid w:val="00085C46"/>
    <w:rsid w:val="00085FFE"/>
    <w:rsid w:val="000864C5"/>
    <w:rsid w:val="0008686A"/>
    <w:rsid w:val="00087175"/>
    <w:rsid w:val="000872B5"/>
    <w:rsid w:val="00087D35"/>
    <w:rsid w:val="00091796"/>
    <w:rsid w:val="00091BA2"/>
    <w:rsid w:val="00091C30"/>
    <w:rsid w:val="00091CB0"/>
    <w:rsid w:val="000920CB"/>
    <w:rsid w:val="00092B3D"/>
    <w:rsid w:val="000938C0"/>
    <w:rsid w:val="00094344"/>
    <w:rsid w:val="000949C3"/>
    <w:rsid w:val="00094B1D"/>
    <w:rsid w:val="000953C6"/>
    <w:rsid w:val="000953F4"/>
    <w:rsid w:val="0009590C"/>
    <w:rsid w:val="000959E7"/>
    <w:rsid w:val="00095C45"/>
    <w:rsid w:val="00095DBE"/>
    <w:rsid w:val="00095E7D"/>
    <w:rsid w:val="000964DE"/>
    <w:rsid w:val="00096F97"/>
    <w:rsid w:val="000972AB"/>
    <w:rsid w:val="000973D8"/>
    <w:rsid w:val="00097814"/>
    <w:rsid w:val="00097B40"/>
    <w:rsid w:val="00097D0E"/>
    <w:rsid w:val="000A0161"/>
    <w:rsid w:val="000A0C31"/>
    <w:rsid w:val="000A0DE3"/>
    <w:rsid w:val="000A109B"/>
    <w:rsid w:val="000A17EA"/>
    <w:rsid w:val="000A1979"/>
    <w:rsid w:val="000A1C7A"/>
    <w:rsid w:val="000A1EB8"/>
    <w:rsid w:val="000A2298"/>
    <w:rsid w:val="000A2345"/>
    <w:rsid w:val="000A2394"/>
    <w:rsid w:val="000A2447"/>
    <w:rsid w:val="000A31C1"/>
    <w:rsid w:val="000A32C5"/>
    <w:rsid w:val="000A3411"/>
    <w:rsid w:val="000A34CA"/>
    <w:rsid w:val="000A426F"/>
    <w:rsid w:val="000A4559"/>
    <w:rsid w:val="000A45FD"/>
    <w:rsid w:val="000A477B"/>
    <w:rsid w:val="000A558D"/>
    <w:rsid w:val="000A5611"/>
    <w:rsid w:val="000A563C"/>
    <w:rsid w:val="000A591F"/>
    <w:rsid w:val="000A59C5"/>
    <w:rsid w:val="000A5DEA"/>
    <w:rsid w:val="000A5EBD"/>
    <w:rsid w:val="000A6A0A"/>
    <w:rsid w:val="000A7658"/>
    <w:rsid w:val="000A7F0F"/>
    <w:rsid w:val="000A7F4C"/>
    <w:rsid w:val="000AC9DE"/>
    <w:rsid w:val="000B02BC"/>
    <w:rsid w:val="000B0498"/>
    <w:rsid w:val="000B0F36"/>
    <w:rsid w:val="000B1137"/>
    <w:rsid w:val="000B1519"/>
    <w:rsid w:val="000B1942"/>
    <w:rsid w:val="000B1BED"/>
    <w:rsid w:val="000B2240"/>
    <w:rsid w:val="000B2477"/>
    <w:rsid w:val="000B2600"/>
    <w:rsid w:val="000B2CB2"/>
    <w:rsid w:val="000B36F9"/>
    <w:rsid w:val="000B4074"/>
    <w:rsid w:val="000B4732"/>
    <w:rsid w:val="000B4BCD"/>
    <w:rsid w:val="000B4BEE"/>
    <w:rsid w:val="000B5366"/>
    <w:rsid w:val="000B5395"/>
    <w:rsid w:val="000B5634"/>
    <w:rsid w:val="000B62E4"/>
    <w:rsid w:val="000B66DC"/>
    <w:rsid w:val="000B6A02"/>
    <w:rsid w:val="000B6D1F"/>
    <w:rsid w:val="000C062F"/>
    <w:rsid w:val="000C0E13"/>
    <w:rsid w:val="000C17E7"/>
    <w:rsid w:val="000C1B45"/>
    <w:rsid w:val="000C2AED"/>
    <w:rsid w:val="000C2ECE"/>
    <w:rsid w:val="000C3270"/>
    <w:rsid w:val="000C3F01"/>
    <w:rsid w:val="000C577E"/>
    <w:rsid w:val="000C6128"/>
    <w:rsid w:val="000D016D"/>
    <w:rsid w:val="000D04BA"/>
    <w:rsid w:val="000D0B6E"/>
    <w:rsid w:val="000D0D65"/>
    <w:rsid w:val="000D12E0"/>
    <w:rsid w:val="000D1944"/>
    <w:rsid w:val="000D1DD9"/>
    <w:rsid w:val="000D2172"/>
    <w:rsid w:val="000D293C"/>
    <w:rsid w:val="000D2BC1"/>
    <w:rsid w:val="000D337B"/>
    <w:rsid w:val="000D385A"/>
    <w:rsid w:val="000D38C2"/>
    <w:rsid w:val="000D396F"/>
    <w:rsid w:val="000D3CA7"/>
    <w:rsid w:val="000D3E5B"/>
    <w:rsid w:val="000D514C"/>
    <w:rsid w:val="000D54D4"/>
    <w:rsid w:val="000D5B16"/>
    <w:rsid w:val="000D5FD6"/>
    <w:rsid w:val="000D6201"/>
    <w:rsid w:val="000D6488"/>
    <w:rsid w:val="000D6988"/>
    <w:rsid w:val="000D7088"/>
    <w:rsid w:val="000D73B5"/>
    <w:rsid w:val="000D770B"/>
    <w:rsid w:val="000D788E"/>
    <w:rsid w:val="000E10C7"/>
    <w:rsid w:val="000E12B0"/>
    <w:rsid w:val="000E13C1"/>
    <w:rsid w:val="000E1716"/>
    <w:rsid w:val="000E1BC8"/>
    <w:rsid w:val="000E1D32"/>
    <w:rsid w:val="000E1F98"/>
    <w:rsid w:val="000E230E"/>
    <w:rsid w:val="000E26D8"/>
    <w:rsid w:val="000E2B94"/>
    <w:rsid w:val="000E30B4"/>
    <w:rsid w:val="000E3156"/>
    <w:rsid w:val="000E35B6"/>
    <w:rsid w:val="000E3BB8"/>
    <w:rsid w:val="000E3D9B"/>
    <w:rsid w:val="000E3DCA"/>
    <w:rsid w:val="000E3DFD"/>
    <w:rsid w:val="000E4261"/>
    <w:rsid w:val="000E45B0"/>
    <w:rsid w:val="000E4697"/>
    <w:rsid w:val="000E58C5"/>
    <w:rsid w:val="000E6203"/>
    <w:rsid w:val="000E64CB"/>
    <w:rsid w:val="000E68C7"/>
    <w:rsid w:val="000E722C"/>
    <w:rsid w:val="000E755B"/>
    <w:rsid w:val="000E786F"/>
    <w:rsid w:val="000E78E8"/>
    <w:rsid w:val="000E7DA7"/>
    <w:rsid w:val="000E7FA0"/>
    <w:rsid w:val="000F00BA"/>
    <w:rsid w:val="000F02F8"/>
    <w:rsid w:val="000F0409"/>
    <w:rsid w:val="000F049F"/>
    <w:rsid w:val="000F0642"/>
    <w:rsid w:val="000F06E1"/>
    <w:rsid w:val="000F07FA"/>
    <w:rsid w:val="000F0B5E"/>
    <w:rsid w:val="000F1D43"/>
    <w:rsid w:val="000F1E3A"/>
    <w:rsid w:val="000F1FFF"/>
    <w:rsid w:val="000F20AA"/>
    <w:rsid w:val="000F2651"/>
    <w:rsid w:val="000F2E48"/>
    <w:rsid w:val="000F348D"/>
    <w:rsid w:val="000F369A"/>
    <w:rsid w:val="000F3E4A"/>
    <w:rsid w:val="000F4463"/>
    <w:rsid w:val="000F46F2"/>
    <w:rsid w:val="000F5285"/>
    <w:rsid w:val="000F52E0"/>
    <w:rsid w:val="000F53A9"/>
    <w:rsid w:val="000F6464"/>
    <w:rsid w:val="000F6628"/>
    <w:rsid w:val="000F6AF7"/>
    <w:rsid w:val="000F6C25"/>
    <w:rsid w:val="000F6C89"/>
    <w:rsid w:val="000F7048"/>
    <w:rsid w:val="000F76EB"/>
    <w:rsid w:val="000F78AE"/>
    <w:rsid w:val="000F7E25"/>
    <w:rsid w:val="00100646"/>
    <w:rsid w:val="00100659"/>
    <w:rsid w:val="001007EE"/>
    <w:rsid w:val="00100F76"/>
    <w:rsid w:val="0010148E"/>
    <w:rsid w:val="001023DD"/>
    <w:rsid w:val="0010253C"/>
    <w:rsid w:val="00102BD1"/>
    <w:rsid w:val="00102D76"/>
    <w:rsid w:val="001038FD"/>
    <w:rsid w:val="00103CF3"/>
    <w:rsid w:val="001043D4"/>
    <w:rsid w:val="001047E8"/>
    <w:rsid w:val="0010486A"/>
    <w:rsid w:val="0010561C"/>
    <w:rsid w:val="00105C0F"/>
    <w:rsid w:val="00105E39"/>
    <w:rsid w:val="00106561"/>
    <w:rsid w:val="00106832"/>
    <w:rsid w:val="00106D63"/>
    <w:rsid w:val="00106FA9"/>
    <w:rsid w:val="001073CA"/>
    <w:rsid w:val="001075F3"/>
    <w:rsid w:val="00107A01"/>
    <w:rsid w:val="00107C23"/>
    <w:rsid w:val="00107C93"/>
    <w:rsid w:val="00107D5F"/>
    <w:rsid w:val="00110078"/>
    <w:rsid w:val="001101FD"/>
    <w:rsid w:val="00110307"/>
    <w:rsid w:val="00110796"/>
    <w:rsid w:val="00110C7F"/>
    <w:rsid w:val="00110EE2"/>
    <w:rsid w:val="0011162C"/>
    <w:rsid w:val="00111A88"/>
    <w:rsid w:val="00111AFD"/>
    <w:rsid w:val="0011221A"/>
    <w:rsid w:val="00112430"/>
    <w:rsid w:val="001128ED"/>
    <w:rsid w:val="00112989"/>
    <w:rsid w:val="00112EE8"/>
    <w:rsid w:val="00113283"/>
    <w:rsid w:val="001135C6"/>
    <w:rsid w:val="001137AE"/>
    <w:rsid w:val="00113B20"/>
    <w:rsid w:val="00113C28"/>
    <w:rsid w:val="001143A0"/>
    <w:rsid w:val="001147B3"/>
    <w:rsid w:val="001148F7"/>
    <w:rsid w:val="001149B2"/>
    <w:rsid w:val="00114C2D"/>
    <w:rsid w:val="00115125"/>
    <w:rsid w:val="00115289"/>
    <w:rsid w:val="001152F2"/>
    <w:rsid w:val="00115605"/>
    <w:rsid w:val="001157D7"/>
    <w:rsid w:val="00115C8B"/>
    <w:rsid w:val="00115F81"/>
    <w:rsid w:val="00116382"/>
    <w:rsid w:val="00116484"/>
    <w:rsid w:val="0011650E"/>
    <w:rsid w:val="00116ACF"/>
    <w:rsid w:val="00116B41"/>
    <w:rsid w:val="00116BF1"/>
    <w:rsid w:val="00116D5C"/>
    <w:rsid w:val="001170AC"/>
    <w:rsid w:val="001172B2"/>
    <w:rsid w:val="0011794E"/>
    <w:rsid w:val="00117F9B"/>
    <w:rsid w:val="00120385"/>
    <w:rsid w:val="00121074"/>
    <w:rsid w:val="00121211"/>
    <w:rsid w:val="00121628"/>
    <w:rsid w:val="0012167D"/>
    <w:rsid w:val="00122189"/>
    <w:rsid w:val="00122280"/>
    <w:rsid w:val="00122D42"/>
    <w:rsid w:val="00123345"/>
    <w:rsid w:val="00123C46"/>
    <w:rsid w:val="0012470B"/>
    <w:rsid w:val="00124AB6"/>
    <w:rsid w:val="00124CD2"/>
    <w:rsid w:val="00125C75"/>
    <w:rsid w:val="00125C7E"/>
    <w:rsid w:val="00125E3F"/>
    <w:rsid w:val="001262E5"/>
    <w:rsid w:val="00127945"/>
    <w:rsid w:val="00127D94"/>
    <w:rsid w:val="00127E90"/>
    <w:rsid w:val="001302C1"/>
    <w:rsid w:val="001306D3"/>
    <w:rsid w:val="0013092E"/>
    <w:rsid w:val="00130DA1"/>
    <w:rsid w:val="001310BF"/>
    <w:rsid w:val="00132B79"/>
    <w:rsid w:val="00132EE5"/>
    <w:rsid w:val="0013327E"/>
    <w:rsid w:val="00133AB2"/>
    <w:rsid w:val="00133E73"/>
    <w:rsid w:val="00133FDB"/>
    <w:rsid w:val="00133FF6"/>
    <w:rsid w:val="00134271"/>
    <w:rsid w:val="001347FC"/>
    <w:rsid w:val="00134B8A"/>
    <w:rsid w:val="00134F4A"/>
    <w:rsid w:val="00135E4E"/>
    <w:rsid w:val="00136246"/>
    <w:rsid w:val="001364D4"/>
    <w:rsid w:val="00136609"/>
    <w:rsid w:val="001371C8"/>
    <w:rsid w:val="001372ED"/>
    <w:rsid w:val="001375A9"/>
    <w:rsid w:val="00140217"/>
    <w:rsid w:val="0014024D"/>
    <w:rsid w:val="00140C09"/>
    <w:rsid w:val="00140FEF"/>
    <w:rsid w:val="00142B50"/>
    <w:rsid w:val="00143790"/>
    <w:rsid w:val="00143873"/>
    <w:rsid w:val="001439E9"/>
    <w:rsid w:val="00143C55"/>
    <w:rsid w:val="00144C6F"/>
    <w:rsid w:val="00145089"/>
    <w:rsid w:val="001451E7"/>
    <w:rsid w:val="001462E3"/>
    <w:rsid w:val="001464BB"/>
    <w:rsid w:val="0014720C"/>
    <w:rsid w:val="001472C2"/>
    <w:rsid w:val="001472E3"/>
    <w:rsid w:val="00147458"/>
    <w:rsid w:val="00147CF7"/>
    <w:rsid w:val="00147E21"/>
    <w:rsid w:val="00150BA8"/>
    <w:rsid w:val="00150D19"/>
    <w:rsid w:val="0015116F"/>
    <w:rsid w:val="0015181B"/>
    <w:rsid w:val="00151A9F"/>
    <w:rsid w:val="00151FDA"/>
    <w:rsid w:val="001525E6"/>
    <w:rsid w:val="00152B87"/>
    <w:rsid w:val="0015369D"/>
    <w:rsid w:val="00153A96"/>
    <w:rsid w:val="00153D1C"/>
    <w:rsid w:val="001543E2"/>
    <w:rsid w:val="00155B43"/>
    <w:rsid w:val="001565A2"/>
    <w:rsid w:val="001567C3"/>
    <w:rsid w:val="00156A12"/>
    <w:rsid w:val="00157B3F"/>
    <w:rsid w:val="00157F8A"/>
    <w:rsid w:val="00160C3D"/>
    <w:rsid w:val="00161B24"/>
    <w:rsid w:val="00161C41"/>
    <w:rsid w:val="00161DD5"/>
    <w:rsid w:val="00162370"/>
    <w:rsid w:val="00162D86"/>
    <w:rsid w:val="001633A4"/>
    <w:rsid w:val="001634D6"/>
    <w:rsid w:val="001641ED"/>
    <w:rsid w:val="001648DD"/>
    <w:rsid w:val="00165705"/>
    <w:rsid w:val="00166389"/>
    <w:rsid w:val="001669B3"/>
    <w:rsid w:val="00166E03"/>
    <w:rsid w:val="00167934"/>
    <w:rsid w:val="00167E4C"/>
    <w:rsid w:val="001709C2"/>
    <w:rsid w:val="00171318"/>
    <w:rsid w:val="00171449"/>
    <w:rsid w:val="0017199C"/>
    <w:rsid w:val="00171BBD"/>
    <w:rsid w:val="00171C7E"/>
    <w:rsid w:val="00171F35"/>
    <w:rsid w:val="00172552"/>
    <w:rsid w:val="00172873"/>
    <w:rsid w:val="00172B53"/>
    <w:rsid w:val="00172BE3"/>
    <w:rsid w:val="00172CF7"/>
    <w:rsid w:val="00172F56"/>
    <w:rsid w:val="001730ED"/>
    <w:rsid w:val="0017319E"/>
    <w:rsid w:val="00173A1F"/>
    <w:rsid w:val="00173BC3"/>
    <w:rsid w:val="00174128"/>
    <w:rsid w:val="0017431C"/>
    <w:rsid w:val="001748ED"/>
    <w:rsid w:val="00175C34"/>
    <w:rsid w:val="00175F9A"/>
    <w:rsid w:val="00176012"/>
    <w:rsid w:val="001764AE"/>
    <w:rsid w:val="00176905"/>
    <w:rsid w:val="00176AA9"/>
    <w:rsid w:val="00176E98"/>
    <w:rsid w:val="0017701A"/>
    <w:rsid w:val="00177857"/>
    <w:rsid w:val="00177996"/>
    <w:rsid w:val="001809C0"/>
    <w:rsid w:val="00180B30"/>
    <w:rsid w:val="00180B3F"/>
    <w:rsid w:val="00180C83"/>
    <w:rsid w:val="00180CE5"/>
    <w:rsid w:val="0018126E"/>
    <w:rsid w:val="0018175B"/>
    <w:rsid w:val="00181D09"/>
    <w:rsid w:val="001820A3"/>
    <w:rsid w:val="0018280E"/>
    <w:rsid w:val="00182B1F"/>
    <w:rsid w:val="00182E78"/>
    <w:rsid w:val="0018332A"/>
    <w:rsid w:val="001836F2"/>
    <w:rsid w:val="00183D80"/>
    <w:rsid w:val="001842C8"/>
    <w:rsid w:val="001843AB"/>
    <w:rsid w:val="00184F6A"/>
    <w:rsid w:val="00185009"/>
    <w:rsid w:val="00185044"/>
    <w:rsid w:val="001850DB"/>
    <w:rsid w:val="0018599C"/>
    <w:rsid w:val="0018692C"/>
    <w:rsid w:val="001869EE"/>
    <w:rsid w:val="00186D00"/>
    <w:rsid w:val="0018743A"/>
    <w:rsid w:val="001876BC"/>
    <w:rsid w:val="001877D7"/>
    <w:rsid w:val="00187E6F"/>
    <w:rsid w:val="0019070B"/>
    <w:rsid w:val="0019078A"/>
    <w:rsid w:val="00190A57"/>
    <w:rsid w:val="00190AD5"/>
    <w:rsid w:val="00190B3F"/>
    <w:rsid w:val="0019122C"/>
    <w:rsid w:val="00191908"/>
    <w:rsid w:val="00191A4F"/>
    <w:rsid w:val="00191FC5"/>
    <w:rsid w:val="00192443"/>
    <w:rsid w:val="00192DF3"/>
    <w:rsid w:val="00192F3C"/>
    <w:rsid w:val="0019301F"/>
    <w:rsid w:val="00193286"/>
    <w:rsid w:val="001937B8"/>
    <w:rsid w:val="001944D7"/>
    <w:rsid w:val="00194BB7"/>
    <w:rsid w:val="00194CC5"/>
    <w:rsid w:val="001951B2"/>
    <w:rsid w:val="0019565D"/>
    <w:rsid w:val="00195E7F"/>
    <w:rsid w:val="00196160"/>
    <w:rsid w:val="00196350"/>
    <w:rsid w:val="00196FF3"/>
    <w:rsid w:val="00197564"/>
    <w:rsid w:val="00197EC2"/>
    <w:rsid w:val="00197ECE"/>
    <w:rsid w:val="001A0C1F"/>
    <w:rsid w:val="001A0CCC"/>
    <w:rsid w:val="001A1CED"/>
    <w:rsid w:val="001A1E28"/>
    <w:rsid w:val="001A279B"/>
    <w:rsid w:val="001A27B7"/>
    <w:rsid w:val="001A283D"/>
    <w:rsid w:val="001A2DC3"/>
    <w:rsid w:val="001A2E87"/>
    <w:rsid w:val="001A34DC"/>
    <w:rsid w:val="001A3766"/>
    <w:rsid w:val="001A3869"/>
    <w:rsid w:val="001A38C2"/>
    <w:rsid w:val="001A4121"/>
    <w:rsid w:val="001A467D"/>
    <w:rsid w:val="001A48D4"/>
    <w:rsid w:val="001A5158"/>
    <w:rsid w:val="001A519B"/>
    <w:rsid w:val="001A5485"/>
    <w:rsid w:val="001A5F5C"/>
    <w:rsid w:val="001A65C8"/>
    <w:rsid w:val="001A732E"/>
    <w:rsid w:val="001A7F30"/>
    <w:rsid w:val="001B06E2"/>
    <w:rsid w:val="001B103A"/>
    <w:rsid w:val="001B103D"/>
    <w:rsid w:val="001B1513"/>
    <w:rsid w:val="001B1767"/>
    <w:rsid w:val="001B2453"/>
    <w:rsid w:val="001B3376"/>
    <w:rsid w:val="001B34CB"/>
    <w:rsid w:val="001B3D48"/>
    <w:rsid w:val="001B40E0"/>
    <w:rsid w:val="001B49B8"/>
    <w:rsid w:val="001B5AF9"/>
    <w:rsid w:val="001B6600"/>
    <w:rsid w:val="001B69D1"/>
    <w:rsid w:val="001B6B9B"/>
    <w:rsid w:val="001B6C27"/>
    <w:rsid w:val="001B7144"/>
    <w:rsid w:val="001B7E91"/>
    <w:rsid w:val="001BDD77"/>
    <w:rsid w:val="001C0078"/>
    <w:rsid w:val="001C147E"/>
    <w:rsid w:val="001C151B"/>
    <w:rsid w:val="001C1539"/>
    <w:rsid w:val="001C19E5"/>
    <w:rsid w:val="001C19FB"/>
    <w:rsid w:val="001C22D7"/>
    <w:rsid w:val="001C3387"/>
    <w:rsid w:val="001C3800"/>
    <w:rsid w:val="001C3C7B"/>
    <w:rsid w:val="001C5ED8"/>
    <w:rsid w:val="001C6122"/>
    <w:rsid w:val="001C6587"/>
    <w:rsid w:val="001C69BE"/>
    <w:rsid w:val="001C6DB5"/>
    <w:rsid w:val="001C71AC"/>
    <w:rsid w:val="001C7316"/>
    <w:rsid w:val="001C7420"/>
    <w:rsid w:val="001C78D9"/>
    <w:rsid w:val="001C7E5C"/>
    <w:rsid w:val="001D00CC"/>
    <w:rsid w:val="001D02B8"/>
    <w:rsid w:val="001D0494"/>
    <w:rsid w:val="001D05FE"/>
    <w:rsid w:val="001D07B7"/>
    <w:rsid w:val="001D1719"/>
    <w:rsid w:val="001D171B"/>
    <w:rsid w:val="001D1732"/>
    <w:rsid w:val="001D1E2E"/>
    <w:rsid w:val="001D2203"/>
    <w:rsid w:val="001D255C"/>
    <w:rsid w:val="001D295E"/>
    <w:rsid w:val="001D2993"/>
    <w:rsid w:val="001D2BDE"/>
    <w:rsid w:val="001D2DEF"/>
    <w:rsid w:val="001D30BB"/>
    <w:rsid w:val="001D3221"/>
    <w:rsid w:val="001D4753"/>
    <w:rsid w:val="001D488C"/>
    <w:rsid w:val="001D4CDF"/>
    <w:rsid w:val="001D4DDD"/>
    <w:rsid w:val="001D4F88"/>
    <w:rsid w:val="001D578D"/>
    <w:rsid w:val="001D5818"/>
    <w:rsid w:val="001D632A"/>
    <w:rsid w:val="001D653A"/>
    <w:rsid w:val="001D68D8"/>
    <w:rsid w:val="001D6A3D"/>
    <w:rsid w:val="001D6A78"/>
    <w:rsid w:val="001D70BA"/>
    <w:rsid w:val="001D711A"/>
    <w:rsid w:val="001D7979"/>
    <w:rsid w:val="001D7CB5"/>
    <w:rsid w:val="001D7DEE"/>
    <w:rsid w:val="001E0159"/>
    <w:rsid w:val="001E02CB"/>
    <w:rsid w:val="001E0640"/>
    <w:rsid w:val="001E104C"/>
    <w:rsid w:val="001E14FD"/>
    <w:rsid w:val="001E180F"/>
    <w:rsid w:val="001E19C7"/>
    <w:rsid w:val="001E1C64"/>
    <w:rsid w:val="001E1CEC"/>
    <w:rsid w:val="001E2ECB"/>
    <w:rsid w:val="001E3131"/>
    <w:rsid w:val="001E3C3E"/>
    <w:rsid w:val="001E3FD9"/>
    <w:rsid w:val="001E42F2"/>
    <w:rsid w:val="001E4983"/>
    <w:rsid w:val="001E4B64"/>
    <w:rsid w:val="001E5076"/>
    <w:rsid w:val="001E552A"/>
    <w:rsid w:val="001E57B9"/>
    <w:rsid w:val="001E5CEE"/>
    <w:rsid w:val="001E5DBC"/>
    <w:rsid w:val="001E6E8D"/>
    <w:rsid w:val="001E754E"/>
    <w:rsid w:val="001E78B2"/>
    <w:rsid w:val="001E7A50"/>
    <w:rsid w:val="001E7EE4"/>
    <w:rsid w:val="001E7F76"/>
    <w:rsid w:val="001F037C"/>
    <w:rsid w:val="001F054C"/>
    <w:rsid w:val="001F0E6C"/>
    <w:rsid w:val="001F0FAF"/>
    <w:rsid w:val="001F110B"/>
    <w:rsid w:val="001F139F"/>
    <w:rsid w:val="001F157A"/>
    <w:rsid w:val="001F2805"/>
    <w:rsid w:val="001F2E79"/>
    <w:rsid w:val="001F2F07"/>
    <w:rsid w:val="001F3123"/>
    <w:rsid w:val="001F376D"/>
    <w:rsid w:val="001F38D0"/>
    <w:rsid w:val="001F418C"/>
    <w:rsid w:val="001F48FD"/>
    <w:rsid w:val="001F4B2D"/>
    <w:rsid w:val="001F4EEA"/>
    <w:rsid w:val="001F4F40"/>
    <w:rsid w:val="001F50E0"/>
    <w:rsid w:val="001F588F"/>
    <w:rsid w:val="001F594C"/>
    <w:rsid w:val="001F5BDF"/>
    <w:rsid w:val="001F60FB"/>
    <w:rsid w:val="001F69FC"/>
    <w:rsid w:val="001F6D62"/>
    <w:rsid w:val="001F7675"/>
    <w:rsid w:val="001F7AF0"/>
    <w:rsid w:val="0020096F"/>
    <w:rsid w:val="00200FAE"/>
    <w:rsid w:val="0020102D"/>
    <w:rsid w:val="002010E2"/>
    <w:rsid w:val="00201B73"/>
    <w:rsid w:val="00201F10"/>
    <w:rsid w:val="00201F96"/>
    <w:rsid w:val="0020238F"/>
    <w:rsid w:val="00202517"/>
    <w:rsid w:val="0020273E"/>
    <w:rsid w:val="00202ADB"/>
    <w:rsid w:val="00202BB7"/>
    <w:rsid w:val="00202D72"/>
    <w:rsid w:val="00203E33"/>
    <w:rsid w:val="0020435B"/>
    <w:rsid w:val="00204533"/>
    <w:rsid w:val="002045C8"/>
    <w:rsid w:val="00204F2D"/>
    <w:rsid w:val="00205566"/>
    <w:rsid w:val="0020559D"/>
    <w:rsid w:val="00205F5C"/>
    <w:rsid w:val="002063AA"/>
    <w:rsid w:val="002066A3"/>
    <w:rsid w:val="002078DD"/>
    <w:rsid w:val="00207AC8"/>
    <w:rsid w:val="00210549"/>
    <w:rsid w:val="00210635"/>
    <w:rsid w:val="0021069E"/>
    <w:rsid w:val="00210804"/>
    <w:rsid w:val="0021088F"/>
    <w:rsid w:val="00210F7C"/>
    <w:rsid w:val="002113FE"/>
    <w:rsid w:val="00211737"/>
    <w:rsid w:val="0021181B"/>
    <w:rsid w:val="0021230F"/>
    <w:rsid w:val="002125B0"/>
    <w:rsid w:val="002125F6"/>
    <w:rsid w:val="00212924"/>
    <w:rsid w:val="00212A82"/>
    <w:rsid w:val="002133F9"/>
    <w:rsid w:val="00213ACA"/>
    <w:rsid w:val="00213BB0"/>
    <w:rsid w:val="002142E4"/>
    <w:rsid w:val="00214640"/>
    <w:rsid w:val="00214657"/>
    <w:rsid w:val="00214EA2"/>
    <w:rsid w:val="002160FA"/>
    <w:rsid w:val="00216211"/>
    <w:rsid w:val="002166DD"/>
    <w:rsid w:val="002168A2"/>
    <w:rsid w:val="00217867"/>
    <w:rsid w:val="002205E4"/>
    <w:rsid w:val="00220A8E"/>
    <w:rsid w:val="00220D67"/>
    <w:rsid w:val="002215F8"/>
    <w:rsid w:val="002216D7"/>
    <w:rsid w:val="00221F80"/>
    <w:rsid w:val="00222555"/>
    <w:rsid w:val="0022273A"/>
    <w:rsid w:val="002227D6"/>
    <w:rsid w:val="00222C0A"/>
    <w:rsid w:val="00222D28"/>
    <w:rsid w:val="00222DFE"/>
    <w:rsid w:val="00223CF4"/>
    <w:rsid w:val="00223E91"/>
    <w:rsid w:val="00224220"/>
    <w:rsid w:val="00224398"/>
    <w:rsid w:val="00224A81"/>
    <w:rsid w:val="00224E91"/>
    <w:rsid w:val="00225B4C"/>
    <w:rsid w:val="00225DB7"/>
    <w:rsid w:val="00225E1E"/>
    <w:rsid w:val="00226129"/>
    <w:rsid w:val="0022614D"/>
    <w:rsid w:val="00226AA2"/>
    <w:rsid w:val="00227218"/>
    <w:rsid w:val="00227271"/>
    <w:rsid w:val="0022770A"/>
    <w:rsid w:val="00227BEE"/>
    <w:rsid w:val="00227FB4"/>
    <w:rsid w:val="002304C0"/>
    <w:rsid w:val="0023057E"/>
    <w:rsid w:val="00230639"/>
    <w:rsid w:val="002312BC"/>
    <w:rsid w:val="0023222E"/>
    <w:rsid w:val="002337E5"/>
    <w:rsid w:val="00233C06"/>
    <w:rsid w:val="00233F24"/>
    <w:rsid w:val="0023461E"/>
    <w:rsid w:val="00234BBB"/>
    <w:rsid w:val="00234F27"/>
    <w:rsid w:val="002356F4"/>
    <w:rsid w:val="00235F02"/>
    <w:rsid w:val="002365B4"/>
    <w:rsid w:val="002366D0"/>
    <w:rsid w:val="00236D28"/>
    <w:rsid w:val="00237FE4"/>
    <w:rsid w:val="00240656"/>
    <w:rsid w:val="00241610"/>
    <w:rsid w:val="00241AED"/>
    <w:rsid w:val="00242039"/>
    <w:rsid w:val="00243182"/>
    <w:rsid w:val="00243216"/>
    <w:rsid w:val="00243274"/>
    <w:rsid w:val="00243642"/>
    <w:rsid w:val="00243928"/>
    <w:rsid w:val="00243944"/>
    <w:rsid w:val="00243946"/>
    <w:rsid w:val="00243BC5"/>
    <w:rsid w:val="00243C7D"/>
    <w:rsid w:val="00243E9A"/>
    <w:rsid w:val="00244275"/>
    <w:rsid w:val="00244371"/>
    <w:rsid w:val="0024438A"/>
    <w:rsid w:val="00244762"/>
    <w:rsid w:val="00244AF8"/>
    <w:rsid w:val="00244BC5"/>
    <w:rsid w:val="00244E68"/>
    <w:rsid w:val="0024523F"/>
    <w:rsid w:val="002456C5"/>
    <w:rsid w:val="00245ABE"/>
    <w:rsid w:val="00245C0B"/>
    <w:rsid w:val="00246AB8"/>
    <w:rsid w:val="00246EAE"/>
    <w:rsid w:val="00247116"/>
    <w:rsid w:val="002471E5"/>
    <w:rsid w:val="0024751F"/>
    <w:rsid w:val="00247530"/>
    <w:rsid w:val="0024790A"/>
    <w:rsid w:val="00247BAD"/>
    <w:rsid w:val="002515BE"/>
    <w:rsid w:val="002517A8"/>
    <w:rsid w:val="00251ABD"/>
    <w:rsid w:val="00251EEE"/>
    <w:rsid w:val="00253177"/>
    <w:rsid w:val="0025353B"/>
    <w:rsid w:val="002538B8"/>
    <w:rsid w:val="0025396F"/>
    <w:rsid w:val="00253B3C"/>
    <w:rsid w:val="00253BFC"/>
    <w:rsid w:val="00254319"/>
    <w:rsid w:val="00254D6C"/>
    <w:rsid w:val="00255251"/>
    <w:rsid w:val="0025539F"/>
    <w:rsid w:val="00255AC8"/>
    <w:rsid w:val="00256388"/>
    <w:rsid w:val="00256E44"/>
    <w:rsid w:val="00256FB0"/>
    <w:rsid w:val="002572B5"/>
    <w:rsid w:val="0025782C"/>
    <w:rsid w:val="002600C7"/>
    <w:rsid w:val="00260919"/>
    <w:rsid w:val="002612E0"/>
    <w:rsid w:val="002612FD"/>
    <w:rsid w:val="002613DC"/>
    <w:rsid w:val="00261628"/>
    <w:rsid w:val="00261755"/>
    <w:rsid w:val="00261AAA"/>
    <w:rsid w:val="00261D51"/>
    <w:rsid w:val="00262097"/>
    <w:rsid w:val="00262D20"/>
    <w:rsid w:val="00262F42"/>
    <w:rsid w:val="002634AB"/>
    <w:rsid w:val="002638E0"/>
    <w:rsid w:val="00263B0C"/>
    <w:rsid w:val="00263C19"/>
    <w:rsid w:val="00263E9F"/>
    <w:rsid w:val="002648A1"/>
    <w:rsid w:val="00264B86"/>
    <w:rsid w:val="00264F03"/>
    <w:rsid w:val="00264F8F"/>
    <w:rsid w:val="002655AE"/>
    <w:rsid w:val="0026591F"/>
    <w:rsid w:val="00265A65"/>
    <w:rsid w:val="002660F0"/>
    <w:rsid w:val="002668F7"/>
    <w:rsid w:val="00267310"/>
    <w:rsid w:val="002675B6"/>
    <w:rsid w:val="00267A61"/>
    <w:rsid w:val="00267A99"/>
    <w:rsid w:val="0027010C"/>
    <w:rsid w:val="00270271"/>
    <w:rsid w:val="002715B3"/>
    <w:rsid w:val="00271B4D"/>
    <w:rsid w:val="00272174"/>
    <w:rsid w:val="002721A6"/>
    <w:rsid w:val="002722E0"/>
    <w:rsid w:val="00272A99"/>
    <w:rsid w:val="002730EC"/>
    <w:rsid w:val="00273100"/>
    <w:rsid w:val="002735CC"/>
    <w:rsid w:val="00274588"/>
    <w:rsid w:val="00274A67"/>
    <w:rsid w:val="00274A72"/>
    <w:rsid w:val="00274AA2"/>
    <w:rsid w:val="00275113"/>
    <w:rsid w:val="002754FE"/>
    <w:rsid w:val="002756EF"/>
    <w:rsid w:val="00275708"/>
    <w:rsid w:val="00275E83"/>
    <w:rsid w:val="002760CD"/>
    <w:rsid w:val="002768CF"/>
    <w:rsid w:val="00276A42"/>
    <w:rsid w:val="00276F82"/>
    <w:rsid w:val="00277255"/>
    <w:rsid w:val="0028017C"/>
    <w:rsid w:val="00280553"/>
    <w:rsid w:val="002805DF"/>
    <w:rsid w:val="0028092D"/>
    <w:rsid w:val="002815D9"/>
    <w:rsid w:val="0028214A"/>
    <w:rsid w:val="00282317"/>
    <w:rsid w:val="0028278E"/>
    <w:rsid w:val="00282D25"/>
    <w:rsid w:val="00282DF9"/>
    <w:rsid w:val="002833FA"/>
    <w:rsid w:val="00283A44"/>
    <w:rsid w:val="0028411F"/>
    <w:rsid w:val="00284376"/>
    <w:rsid w:val="00284970"/>
    <w:rsid w:val="0028529F"/>
    <w:rsid w:val="0028555C"/>
    <w:rsid w:val="00285687"/>
    <w:rsid w:val="002856AA"/>
    <w:rsid w:val="00287649"/>
    <w:rsid w:val="00287C83"/>
    <w:rsid w:val="00287DAB"/>
    <w:rsid w:val="00287FB6"/>
    <w:rsid w:val="002900C5"/>
    <w:rsid w:val="002901E0"/>
    <w:rsid w:val="002906E7"/>
    <w:rsid w:val="0029075B"/>
    <w:rsid w:val="00290BB1"/>
    <w:rsid w:val="00290E25"/>
    <w:rsid w:val="00290E5F"/>
    <w:rsid w:val="00291BC1"/>
    <w:rsid w:val="00293034"/>
    <w:rsid w:val="002933CA"/>
    <w:rsid w:val="002938ED"/>
    <w:rsid w:val="00293A8F"/>
    <w:rsid w:val="0029509E"/>
    <w:rsid w:val="00295155"/>
    <w:rsid w:val="00295D51"/>
    <w:rsid w:val="00296203"/>
    <w:rsid w:val="00296428"/>
    <w:rsid w:val="0029643D"/>
    <w:rsid w:val="0029706A"/>
    <w:rsid w:val="002972EE"/>
    <w:rsid w:val="0029748C"/>
    <w:rsid w:val="00297AF9"/>
    <w:rsid w:val="00297F01"/>
    <w:rsid w:val="00297FB6"/>
    <w:rsid w:val="002A052D"/>
    <w:rsid w:val="002A0DF8"/>
    <w:rsid w:val="002A143D"/>
    <w:rsid w:val="002A1928"/>
    <w:rsid w:val="002A1C6A"/>
    <w:rsid w:val="002A1F1F"/>
    <w:rsid w:val="002A21B5"/>
    <w:rsid w:val="002A2631"/>
    <w:rsid w:val="002A26DF"/>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64BB"/>
    <w:rsid w:val="002A6922"/>
    <w:rsid w:val="002A75CA"/>
    <w:rsid w:val="002A77E4"/>
    <w:rsid w:val="002A7889"/>
    <w:rsid w:val="002A799A"/>
    <w:rsid w:val="002A7DD0"/>
    <w:rsid w:val="002B097D"/>
    <w:rsid w:val="002B0BD8"/>
    <w:rsid w:val="002B11B2"/>
    <w:rsid w:val="002B18F7"/>
    <w:rsid w:val="002B26D1"/>
    <w:rsid w:val="002B288E"/>
    <w:rsid w:val="002B3ED7"/>
    <w:rsid w:val="002B4778"/>
    <w:rsid w:val="002B4F21"/>
    <w:rsid w:val="002B5B88"/>
    <w:rsid w:val="002B679A"/>
    <w:rsid w:val="002B70A7"/>
    <w:rsid w:val="002B75B2"/>
    <w:rsid w:val="002B79B7"/>
    <w:rsid w:val="002C0007"/>
    <w:rsid w:val="002C141D"/>
    <w:rsid w:val="002C19C0"/>
    <w:rsid w:val="002C1E4A"/>
    <w:rsid w:val="002C2485"/>
    <w:rsid w:val="002C25E0"/>
    <w:rsid w:val="002C2A2D"/>
    <w:rsid w:val="002C2DDB"/>
    <w:rsid w:val="002C313A"/>
    <w:rsid w:val="002C36C0"/>
    <w:rsid w:val="002C3928"/>
    <w:rsid w:val="002C3B1A"/>
    <w:rsid w:val="002C3B33"/>
    <w:rsid w:val="002C3D8E"/>
    <w:rsid w:val="002C435E"/>
    <w:rsid w:val="002C43BB"/>
    <w:rsid w:val="002C44AB"/>
    <w:rsid w:val="002C5E39"/>
    <w:rsid w:val="002C5FA2"/>
    <w:rsid w:val="002C63AD"/>
    <w:rsid w:val="002C74A8"/>
    <w:rsid w:val="002C7A02"/>
    <w:rsid w:val="002C7BD4"/>
    <w:rsid w:val="002D0107"/>
    <w:rsid w:val="002D062E"/>
    <w:rsid w:val="002D0690"/>
    <w:rsid w:val="002D0854"/>
    <w:rsid w:val="002D08D8"/>
    <w:rsid w:val="002D0D43"/>
    <w:rsid w:val="002D1240"/>
    <w:rsid w:val="002D15C2"/>
    <w:rsid w:val="002D23A4"/>
    <w:rsid w:val="002D2B10"/>
    <w:rsid w:val="002D2ECE"/>
    <w:rsid w:val="002D386A"/>
    <w:rsid w:val="002D4100"/>
    <w:rsid w:val="002D477F"/>
    <w:rsid w:val="002D4F48"/>
    <w:rsid w:val="002D519B"/>
    <w:rsid w:val="002D621E"/>
    <w:rsid w:val="002D66DA"/>
    <w:rsid w:val="002D7027"/>
    <w:rsid w:val="002D70DC"/>
    <w:rsid w:val="002D758B"/>
    <w:rsid w:val="002D79BC"/>
    <w:rsid w:val="002D7C1C"/>
    <w:rsid w:val="002D7E58"/>
    <w:rsid w:val="002E0D31"/>
    <w:rsid w:val="002E0EFA"/>
    <w:rsid w:val="002E0F66"/>
    <w:rsid w:val="002E1073"/>
    <w:rsid w:val="002E12EC"/>
    <w:rsid w:val="002E146D"/>
    <w:rsid w:val="002E1803"/>
    <w:rsid w:val="002E2148"/>
    <w:rsid w:val="002E2511"/>
    <w:rsid w:val="002E272B"/>
    <w:rsid w:val="002E29F8"/>
    <w:rsid w:val="002E2C52"/>
    <w:rsid w:val="002E342B"/>
    <w:rsid w:val="002E3B81"/>
    <w:rsid w:val="002E3BC9"/>
    <w:rsid w:val="002E3CFE"/>
    <w:rsid w:val="002E3D08"/>
    <w:rsid w:val="002E3E1D"/>
    <w:rsid w:val="002E3EEA"/>
    <w:rsid w:val="002E4D08"/>
    <w:rsid w:val="002E4DA5"/>
    <w:rsid w:val="002E52B8"/>
    <w:rsid w:val="002E5DBF"/>
    <w:rsid w:val="002E5E01"/>
    <w:rsid w:val="002E60F5"/>
    <w:rsid w:val="002E63EB"/>
    <w:rsid w:val="002E6536"/>
    <w:rsid w:val="002E69F5"/>
    <w:rsid w:val="002E6B02"/>
    <w:rsid w:val="002E6CAA"/>
    <w:rsid w:val="002E73EC"/>
    <w:rsid w:val="002F023D"/>
    <w:rsid w:val="002F03A0"/>
    <w:rsid w:val="002F0694"/>
    <w:rsid w:val="002F0E42"/>
    <w:rsid w:val="002F10EC"/>
    <w:rsid w:val="002F1136"/>
    <w:rsid w:val="002F1231"/>
    <w:rsid w:val="002F1521"/>
    <w:rsid w:val="002F15EE"/>
    <w:rsid w:val="002F27D5"/>
    <w:rsid w:val="002F29BF"/>
    <w:rsid w:val="002F2C34"/>
    <w:rsid w:val="002F2F2B"/>
    <w:rsid w:val="002F3632"/>
    <w:rsid w:val="002F3AFB"/>
    <w:rsid w:val="002F3C41"/>
    <w:rsid w:val="002F3E14"/>
    <w:rsid w:val="002F40B4"/>
    <w:rsid w:val="002F412D"/>
    <w:rsid w:val="002F467A"/>
    <w:rsid w:val="002F477B"/>
    <w:rsid w:val="002F4C8E"/>
    <w:rsid w:val="002F4ED1"/>
    <w:rsid w:val="002F4FDA"/>
    <w:rsid w:val="002F5076"/>
    <w:rsid w:val="002F5839"/>
    <w:rsid w:val="002F64D9"/>
    <w:rsid w:val="002F651D"/>
    <w:rsid w:val="002F6648"/>
    <w:rsid w:val="002F6E44"/>
    <w:rsid w:val="002F74FD"/>
    <w:rsid w:val="002F7847"/>
    <w:rsid w:val="002F787B"/>
    <w:rsid w:val="002F78B4"/>
    <w:rsid w:val="002F7974"/>
    <w:rsid w:val="002F7D01"/>
    <w:rsid w:val="00300035"/>
    <w:rsid w:val="0030005C"/>
    <w:rsid w:val="00300369"/>
    <w:rsid w:val="00300570"/>
    <w:rsid w:val="00301D0A"/>
    <w:rsid w:val="003027B8"/>
    <w:rsid w:val="003028C8"/>
    <w:rsid w:val="0030293F"/>
    <w:rsid w:val="00302947"/>
    <w:rsid w:val="00302C50"/>
    <w:rsid w:val="00302E03"/>
    <w:rsid w:val="003030D1"/>
    <w:rsid w:val="003031C2"/>
    <w:rsid w:val="00303861"/>
    <w:rsid w:val="00304417"/>
    <w:rsid w:val="00304FFF"/>
    <w:rsid w:val="00305283"/>
    <w:rsid w:val="00305557"/>
    <w:rsid w:val="0030561F"/>
    <w:rsid w:val="00305CA3"/>
    <w:rsid w:val="00305D8E"/>
    <w:rsid w:val="00306BA8"/>
    <w:rsid w:val="00306E5C"/>
    <w:rsid w:val="00307C19"/>
    <w:rsid w:val="00310018"/>
    <w:rsid w:val="00310732"/>
    <w:rsid w:val="00310878"/>
    <w:rsid w:val="00310BC9"/>
    <w:rsid w:val="003115CE"/>
    <w:rsid w:val="00311762"/>
    <w:rsid w:val="00311E98"/>
    <w:rsid w:val="00312215"/>
    <w:rsid w:val="0031249C"/>
    <w:rsid w:val="003125C3"/>
    <w:rsid w:val="003125E6"/>
    <w:rsid w:val="00312896"/>
    <w:rsid w:val="003129E6"/>
    <w:rsid w:val="00312C21"/>
    <w:rsid w:val="0031344A"/>
    <w:rsid w:val="00313EAC"/>
    <w:rsid w:val="003142F4"/>
    <w:rsid w:val="0031454E"/>
    <w:rsid w:val="00314752"/>
    <w:rsid w:val="00314C47"/>
    <w:rsid w:val="0031611F"/>
    <w:rsid w:val="00317384"/>
    <w:rsid w:val="00317A33"/>
    <w:rsid w:val="00320339"/>
    <w:rsid w:val="00321214"/>
    <w:rsid w:val="003213D5"/>
    <w:rsid w:val="003216AD"/>
    <w:rsid w:val="00321D65"/>
    <w:rsid w:val="00323397"/>
    <w:rsid w:val="00323737"/>
    <w:rsid w:val="00323AD6"/>
    <w:rsid w:val="00323F27"/>
    <w:rsid w:val="003242EF"/>
    <w:rsid w:val="00324A21"/>
    <w:rsid w:val="00325339"/>
    <w:rsid w:val="003255AA"/>
    <w:rsid w:val="00325E62"/>
    <w:rsid w:val="00326257"/>
    <w:rsid w:val="00326636"/>
    <w:rsid w:val="00326B78"/>
    <w:rsid w:val="003277CC"/>
    <w:rsid w:val="003303A2"/>
    <w:rsid w:val="00331282"/>
    <w:rsid w:val="003314B6"/>
    <w:rsid w:val="00331907"/>
    <w:rsid w:val="00331A20"/>
    <w:rsid w:val="00331E65"/>
    <w:rsid w:val="0033258B"/>
    <w:rsid w:val="00332E9D"/>
    <w:rsid w:val="00333107"/>
    <w:rsid w:val="0033343B"/>
    <w:rsid w:val="0033393C"/>
    <w:rsid w:val="00334A79"/>
    <w:rsid w:val="003357EE"/>
    <w:rsid w:val="00335DEC"/>
    <w:rsid w:val="00336546"/>
    <w:rsid w:val="00336C94"/>
    <w:rsid w:val="00337368"/>
    <w:rsid w:val="003374DD"/>
    <w:rsid w:val="0033796F"/>
    <w:rsid w:val="00337B4D"/>
    <w:rsid w:val="003407A9"/>
    <w:rsid w:val="00340BA3"/>
    <w:rsid w:val="00340BAF"/>
    <w:rsid w:val="00340C2B"/>
    <w:rsid w:val="00340F9A"/>
    <w:rsid w:val="00341018"/>
    <w:rsid w:val="003413F2"/>
    <w:rsid w:val="00341723"/>
    <w:rsid w:val="003420D9"/>
    <w:rsid w:val="003423E0"/>
    <w:rsid w:val="0034301A"/>
    <w:rsid w:val="003430FC"/>
    <w:rsid w:val="00343D76"/>
    <w:rsid w:val="00343D90"/>
    <w:rsid w:val="00344DFD"/>
    <w:rsid w:val="00345163"/>
    <w:rsid w:val="003451D3"/>
    <w:rsid w:val="0034571B"/>
    <w:rsid w:val="00345E0D"/>
    <w:rsid w:val="00346631"/>
    <w:rsid w:val="00346AAD"/>
    <w:rsid w:val="00346D96"/>
    <w:rsid w:val="00346DF7"/>
    <w:rsid w:val="0034736A"/>
    <w:rsid w:val="0034747C"/>
    <w:rsid w:val="00347B6C"/>
    <w:rsid w:val="00350C3F"/>
    <w:rsid w:val="0035151C"/>
    <w:rsid w:val="0035154C"/>
    <w:rsid w:val="00351E6E"/>
    <w:rsid w:val="00352254"/>
    <w:rsid w:val="003522A3"/>
    <w:rsid w:val="00353929"/>
    <w:rsid w:val="00353D0E"/>
    <w:rsid w:val="00353F9E"/>
    <w:rsid w:val="003540D1"/>
    <w:rsid w:val="003545BF"/>
    <w:rsid w:val="00354A7E"/>
    <w:rsid w:val="00354CD8"/>
    <w:rsid w:val="0035503A"/>
    <w:rsid w:val="0035586A"/>
    <w:rsid w:val="0035611A"/>
    <w:rsid w:val="00356829"/>
    <w:rsid w:val="00356AA0"/>
    <w:rsid w:val="00356C3D"/>
    <w:rsid w:val="003575FC"/>
    <w:rsid w:val="00357EF3"/>
    <w:rsid w:val="00360B75"/>
    <w:rsid w:val="0036151C"/>
    <w:rsid w:val="00361A9B"/>
    <w:rsid w:val="0036231F"/>
    <w:rsid w:val="00362601"/>
    <w:rsid w:val="00362CCF"/>
    <w:rsid w:val="003631DB"/>
    <w:rsid w:val="00364524"/>
    <w:rsid w:val="0036513A"/>
    <w:rsid w:val="00365237"/>
    <w:rsid w:val="0036559C"/>
    <w:rsid w:val="0036587E"/>
    <w:rsid w:val="003660CD"/>
    <w:rsid w:val="00366AC2"/>
    <w:rsid w:val="00366B08"/>
    <w:rsid w:val="00367496"/>
    <w:rsid w:val="00367874"/>
    <w:rsid w:val="003678BE"/>
    <w:rsid w:val="00367A75"/>
    <w:rsid w:val="003700F8"/>
    <w:rsid w:val="003701FD"/>
    <w:rsid w:val="00370949"/>
    <w:rsid w:val="003716EE"/>
    <w:rsid w:val="0037243B"/>
    <w:rsid w:val="0037251C"/>
    <w:rsid w:val="0037272C"/>
    <w:rsid w:val="00372B9A"/>
    <w:rsid w:val="003731BF"/>
    <w:rsid w:val="00374BE7"/>
    <w:rsid w:val="003751DD"/>
    <w:rsid w:val="00375287"/>
    <w:rsid w:val="00375791"/>
    <w:rsid w:val="00375826"/>
    <w:rsid w:val="00375994"/>
    <w:rsid w:val="00375C59"/>
    <w:rsid w:val="00375E05"/>
    <w:rsid w:val="00375FD9"/>
    <w:rsid w:val="00376839"/>
    <w:rsid w:val="00376996"/>
    <w:rsid w:val="00376BB7"/>
    <w:rsid w:val="00376EEE"/>
    <w:rsid w:val="00377BA1"/>
    <w:rsid w:val="00377FF0"/>
    <w:rsid w:val="00380616"/>
    <w:rsid w:val="00380A78"/>
    <w:rsid w:val="00380ED9"/>
    <w:rsid w:val="00381022"/>
    <w:rsid w:val="00381085"/>
    <w:rsid w:val="003814B8"/>
    <w:rsid w:val="00381978"/>
    <w:rsid w:val="00381CB4"/>
    <w:rsid w:val="00381E76"/>
    <w:rsid w:val="00382588"/>
    <w:rsid w:val="00382909"/>
    <w:rsid w:val="00382C28"/>
    <w:rsid w:val="00382EE1"/>
    <w:rsid w:val="00384258"/>
    <w:rsid w:val="00384BD1"/>
    <w:rsid w:val="00385131"/>
    <w:rsid w:val="0038620B"/>
    <w:rsid w:val="00387647"/>
    <w:rsid w:val="0038791A"/>
    <w:rsid w:val="00390056"/>
    <w:rsid w:val="0039055C"/>
    <w:rsid w:val="003906EE"/>
    <w:rsid w:val="00390718"/>
    <w:rsid w:val="00390767"/>
    <w:rsid w:val="00390883"/>
    <w:rsid w:val="0039112A"/>
    <w:rsid w:val="003912BE"/>
    <w:rsid w:val="00391470"/>
    <w:rsid w:val="003916D3"/>
    <w:rsid w:val="003920C4"/>
    <w:rsid w:val="00392184"/>
    <w:rsid w:val="00392279"/>
    <w:rsid w:val="00392652"/>
    <w:rsid w:val="0039296A"/>
    <w:rsid w:val="00392B41"/>
    <w:rsid w:val="00393FDC"/>
    <w:rsid w:val="0039456F"/>
    <w:rsid w:val="003945C8"/>
    <w:rsid w:val="0039480D"/>
    <w:rsid w:val="00394CD5"/>
    <w:rsid w:val="00395446"/>
    <w:rsid w:val="00395745"/>
    <w:rsid w:val="00395987"/>
    <w:rsid w:val="00396224"/>
    <w:rsid w:val="00396725"/>
    <w:rsid w:val="00397394"/>
    <w:rsid w:val="003973A6"/>
    <w:rsid w:val="00397A28"/>
    <w:rsid w:val="00397DA0"/>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6617"/>
    <w:rsid w:val="003A67CD"/>
    <w:rsid w:val="003A7111"/>
    <w:rsid w:val="003A71AD"/>
    <w:rsid w:val="003A7D1D"/>
    <w:rsid w:val="003B144B"/>
    <w:rsid w:val="003B1688"/>
    <w:rsid w:val="003B1866"/>
    <w:rsid w:val="003B1B84"/>
    <w:rsid w:val="003B1FA4"/>
    <w:rsid w:val="003B1FE6"/>
    <w:rsid w:val="003B2419"/>
    <w:rsid w:val="003B25F3"/>
    <w:rsid w:val="003B3106"/>
    <w:rsid w:val="003B3118"/>
    <w:rsid w:val="003B3974"/>
    <w:rsid w:val="003B39E0"/>
    <w:rsid w:val="003B3DAB"/>
    <w:rsid w:val="003B3F6D"/>
    <w:rsid w:val="003B3FEE"/>
    <w:rsid w:val="003B404D"/>
    <w:rsid w:val="003B4ADD"/>
    <w:rsid w:val="003B4B34"/>
    <w:rsid w:val="003B4CDA"/>
    <w:rsid w:val="003B4E0C"/>
    <w:rsid w:val="003B4F2D"/>
    <w:rsid w:val="003B5189"/>
    <w:rsid w:val="003B51C0"/>
    <w:rsid w:val="003B5281"/>
    <w:rsid w:val="003B5BD9"/>
    <w:rsid w:val="003B5DDE"/>
    <w:rsid w:val="003B64A3"/>
    <w:rsid w:val="003B6593"/>
    <w:rsid w:val="003B6716"/>
    <w:rsid w:val="003B6DB8"/>
    <w:rsid w:val="003B72B9"/>
    <w:rsid w:val="003B7643"/>
    <w:rsid w:val="003B77EA"/>
    <w:rsid w:val="003B7C87"/>
    <w:rsid w:val="003B7CEE"/>
    <w:rsid w:val="003B7DEA"/>
    <w:rsid w:val="003C0887"/>
    <w:rsid w:val="003C08AF"/>
    <w:rsid w:val="003C1AFD"/>
    <w:rsid w:val="003C2EDD"/>
    <w:rsid w:val="003C3220"/>
    <w:rsid w:val="003C3A47"/>
    <w:rsid w:val="003C3A79"/>
    <w:rsid w:val="003C48F2"/>
    <w:rsid w:val="003C50AD"/>
    <w:rsid w:val="003C5177"/>
    <w:rsid w:val="003C52B0"/>
    <w:rsid w:val="003C530F"/>
    <w:rsid w:val="003C5911"/>
    <w:rsid w:val="003C5CDB"/>
    <w:rsid w:val="003C6465"/>
    <w:rsid w:val="003C65E4"/>
    <w:rsid w:val="003C7712"/>
    <w:rsid w:val="003C7862"/>
    <w:rsid w:val="003C78A1"/>
    <w:rsid w:val="003C7ECD"/>
    <w:rsid w:val="003D007D"/>
    <w:rsid w:val="003D01A1"/>
    <w:rsid w:val="003D0387"/>
    <w:rsid w:val="003D04D6"/>
    <w:rsid w:val="003D04F6"/>
    <w:rsid w:val="003D07F6"/>
    <w:rsid w:val="003D08A7"/>
    <w:rsid w:val="003D16E3"/>
    <w:rsid w:val="003D189C"/>
    <w:rsid w:val="003D18CC"/>
    <w:rsid w:val="003D23EC"/>
    <w:rsid w:val="003D34B7"/>
    <w:rsid w:val="003D3583"/>
    <w:rsid w:val="003D391E"/>
    <w:rsid w:val="003D3B6F"/>
    <w:rsid w:val="003D3C05"/>
    <w:rsid w:val="003D3DDB"/>
    <w:rsid w:val="003D40E8"/>
    <w:rsid w:val="003D455E"/>
    <w:rsid w:val="003D4EE5"/>
    <w:rsid w:val="003D53D7"/>
    <w:rsid w:val="003D5785"/>
    <w:rsid w:val="003D59C3"/>
    <w:rsid w:val="003D5A2D"/>
    <w:rsid w:val="003D5A9D"/>
    <w:rsid w:val="003D62C0"/>
    <w:rsid w:val="003D6462"/>
    <w:rsid w:val="003D6476"/>
    <w:rsid w:val="003D65F6"/>
    <w:rsid w:val="003D66C0"/>
    <w:rsid w:val="003D6911"/>
    <w:rsid w:val="003D7E4B"/>
    <w:rsid w:val="003E0035"/>
    <w:rsid w:val="003E0C14"/>
    <w:rsid w:val="003E0C56"/>
    <w:rsid w:val="003E0D6F"/>
    <w:rsid w:val="003E132C"/>
    <w:rsid w:val="003E1591"/>
    <w:rsid w:val="003E17DE"/>
    <w:rsid w:val="003E1987"/>
    <w:rsid w:val="003E1ACB"/>
    <w:rsid w:val="003E1ACF"/>
    <w:rsid w:val="003E216C"/>
    <w:rsid w:val="003E236E"/>
    <w:rsid w:val="003E24B6"/>
    <w:rsid w:val="003E259D"/>
    <w:rsid w:val="003E26BA"/>
    <w:rsid w:val="003E2906"/>
    <w:rsid w:val="003E2969"/>
    <w:rsid w:val="003E29DD"/>
    <w:rsid w:val="003E2C1A"/>
    <w:rsid w:val="003E330F"/>
    <w:rsid w:val="003E3478"/>
    <w:rsid w:val="003E49E3"/>
    <w:rsid w:val="003E4E74"/>
    <w:rsid w:val="003E512A"/>
    <w:rsid w:val="003E5F7D"/>
    <w:rsid w:val="003E60B7"/>
    <w:rsid w:val="003E6520"/>
    <w:rsid w:val="003E67E7"/>
    <w:rsid w:val="003E6B25"/>
    <w:rsid w:val="003E6B3C"/>
    <w:rsid w:val="003E6B95"/>
    <w:rsid w:val="003E70FF"/>
    <w:rsid w:val="003E7150"/>
    <w:rsid w:val="003E7F1B"/>
    <w:rsid w:val="003F076B"/>
    <w:rsid w:val="003F0B41"/>
    <w:rsid w:val="003F13E9"/>
    <w:rsid w:val="003F1E39"/>
    <w:rsid w:val="003F229D"/>
    <w:rsid w:val="003F25F0"/>
    <w:rsid w:val="003F2BD3"/>
    <w:rsid w:val="003F2D5B"/>
    <w:rsid w:val="003F3508"/>
    <w:rsid w:val="003F3AF7"/>
    <w:rsid w:val="003F3D98"/>
    <w:rsid w:val="003F4821"/>
    <w:rsid w:val="003F5AD2"/>
    <w:rsid w:val="003F5CA4"/>
    <w:rsid w:val="003F6D50"/>
    <w:rsid w:val="003F7006"/>
    <w:rsid w:val="003F746A"/>
    <w:rsid w:val="003F7507"/>
    <w:rsid w:val="003F7C72"/>
    <w:rsid w:val="003F7D10"/>
    <w:rsid w:val="00401000"/>
    <w:rsid w:val="004010C9"/>
    <w:rsid w:val="004012C8"/>
    <w:rsid w:val="004016C6"/>
    <w:rsid w:val="0040179A"/>
    <w:rsid w:val="00401856"/>
    <w:rsid w:val="00401928"/>
    <w:rsid w:val="004028A2"/>
    <w:rsid w:val="00402ACA"/>
    <w:rsid w:val="00402FEB"/>
    <w:rsid w:val="00403277"/>
    <w:rsid w:val="00403344"/>
    <w:rsid w:val="00403C82"/>
    <w:rsid w:val="0040402C"/>
    <w:rsid w:val="00404C44"/>
    <w:rsid w:val="00404C57"/>
    <w:rsid w:val="00404EE8"/>
    <w:rsid w:val="00404F33"/>
    <w:rsid w:val="0040510D"/>
    <w:rsid w:val="0040512D"/>
    <w:rsid w:val="00405C01"/>
    <w:rsid w:val="00405CC5"/>
    <w:rsid w:val="0040602F"/>
    <w:rsid w:val="0040667F"/>
    <w:rsid w:val="004069E1"/>
    <w:rsid w:val="00406AFB"/>
    <w:rsid w:val="00407382"/>
    <w:rsid w:val="0040791B"/>
    <w:rsid w:val="00410CC5"/>
    <w:rsid w:val="00410E72"/>
    <w:rsid w:val="00411476"/>
    <w:rsid w:val="00411958"/>
    <w:rsid w:val="00411B2A"/>
    <w:rsid w:val="004122F5"/>
    <w:rsid w:val="00412973"/>
    <w:rsid w:val="00412D42"/>
    <w:rsid w:val="00412DA4"/>
    <w:rsid w:val="00412EB6"/>
    <w:rsid w:val="0041351F"/>
    <w:rsid w:val="004137C8"/>
    <w:rsid w:val="00413BF9"/>
    <w:rsid w:val="00413C25"/>
    <w:rsid w:val="00414CA9"/>
    <w:rsid w:val="0041519D"/>
    <w:rsid w:val="004151CE"/>
    <w:rsid w:val="004154BA"/>
    <w:rsid w:val="00415531"/>
    <w:rsid w:val="004159E5"/>
    <w:rsid w:val="00416330"/>
    <w:rsid w:val="00416C94"/>
    <w:rsid w:val="0041705C"/>
    <w:rsid w:val="0041707B"/>
    <w:rsid w:val="004176C7"/>
    <w:rsid w:val="00417877"/>
    <w:rsid w:val="00417D9F"/>
    <w:rsid w:val="00420229"/>
    <w:rsid w:val="004202DE"/>
    <w:rsid w:val="00420501"/>
    <w:rsid w:val="0042077E"/>
    <w:rsid w:val="00420DBA"/>
    <w:rsid w:val="00421311"/>
    <w:rsid w:val="00422E13"/>
    <w:rsid w:val="0042350F"/>
    <w:rsid w:val="00423599"/>
    <w:rsid w:val="0042384C"/>
    <w:rsid w:val="00423893"/>
    <w:rsid w:val="00423BC9"/>
    <w:rsid w:val="00423CBC"/>
    <w:rsid w:val="00424BED"/>
    <w:rsid w:val="004251D1"/>
    <w:rsid w:val="004255B4"/>
    <w:rsid w:val="00425A0F"/>
    <w:rsid w:val="00426766"/>
    <w:rsid w:val="004267D0"/>
    <w:rsid w:val="00426ED0"/>
    <w:rsid w:val="004279CA"/>
    <w:rsid w:val="00427A82"/>
    <w:rsid w:val="00427EA2"/>
    <w:rsid w:val="00430083"/>
    <w:rsid w:val="00430115"/>
    <w:rsid w:val="00430140"/>
    <w:rsid w:val="004302D4"/>
    <w:rsid w:val="00430A4B"/>
    <w:rsid w:val="00431C46"/>
    <w:rsid w:val="004327E6"/>
    <w:rsid w:val="004329DC"/>
    <w:rsid w:val="00432AC6"/>
    <w:rsid w:val="00434B18"/>
    <w:rsid w:val="00434C5E"/>
    <w:rsid w:val="00435765"/>
    <w:rsid w:val="004360B6"/>
    <w:rsid w:val="004362E5"/>
    <w:rsid w:val="00436356"/>
    <w:rsid w:val="00436585"/>
    <w:rsid w:val="00436BD0"/>
    <w:rsid w:val="00436C03"/>
    <w:rsid w:val="00436DE3"/>
    <w:rsid w:val="00436F3B"/>
    <w:rsid w:val="004377DF"/>
    <w:rsid w:val="00437F21"/>
    <w:rsid w:val="00440459"/>
    <w:rsid w:val="00440472"/>
    <w:rsid w:val="00440722"/>
    <w:rsid w:val="004425D9"/>
    <w:rsid w:val="0044285D"/>
    <w:rsid w:val="00442DCB"/>
    <w:rsid w:val="00443244"/>
    <w:rsid w:val="004435C2"/>
    <w:rsid w:val="00443809"/>
    <w:rsid w:val="00443D29"/>
    <w:rsid w:val="00444AF6"/>
    <w:rsid w:val="0044519D"/>
    <w:rsid w:val="00445544"/>
    <w:rsid w:val="00445C0B"/>
    <w:rsid w:val="00446195"/>
    <w:rsid w:val="004467E3"/>
    <w:rsid w:val="004468D7"/>
    <w:rsid w:val="00446A2E"/>
    <w:rsid w:val="00447CD0"/>
    <w:rsid w:val="00447FC2"/>
    <w:rsid w:val="004502F4"/>
    <w:rsid w:val="004506F4"/>
    <w:rsid w:val="004509D1"/>
    <w:rsid w:val="00450A42"/>
    <w:rsid w:val="004510A5"/>
    <w:rsid w:val="004513A5"/>
    <w:rsid w:val="00451D50"/>
    <w:rsid w:val="004525D9"/>
    <w:rsid w:val="00452EC4"/>
    <w:rsid w:val="00453340"/>
    <w:rsid w:val="00453775"/>
    <w:rsid w:val="00453791"/>
    <w:rsid w:val="004537B8"/>
    <w:rsid w:val="00453890"/>
    <w:rsid w:val="004542D3"/>
    <w:rsid w:val="00454380"/>
    <w:rsid w:val="00454542"/>
    <w:rsid w:val="0045470C"/>
    <w:rsid w:val="004552C8"/>
    <w:rsid w:val="0045536C"/>
    <w:rsid w:val="00455637"/>
    <w:rsid w:val="00455A07"/>
    <w:rsid w:val="00455AEB"/>
    <w:rsid w:val="0045603C"/>
    <w:rsid w:val="00456053"/>
    <w:rsid w:val="00456068"/>
    <w:rsid w:val="00456896"/>
    <w:rsid w:val="00456A34"/>
    <w:rsid w:val="00456ADA"/>
    <w:rsid w:val="00456B0D"/>
    <w:rsid w:val="00457135"/>
    <w:rsid w:val="00457523"/>
    <w:rsid w:val="0045770D"/>
    <w:rsid w:val="0045790F"/>
    <w:rsid w:val="00457D63"/>
    <w:rsid w:val="00457E21"/>
    <w:rsid w:val="00457F47"/>
    <w:rsid w:val="0046007E"/>
    <w:rsid w:val="0046024B"/>
    <w:rsid w:val="0046066F"/>
    <w:rsid w:val="00460E36"/>
    <w:rsid w:val="00461155"/>
    <w:rsid w:val="0046218C"/>
    <w:rsid w:val="004623D4"/>
    <w:rsid w:val="00462887"/>
    <w:rsid w:val="00463944"/>
    <w:rsid w:val="0046428F"/>
    <w:rsid w:val="0046512A"/>
    <w:rsid w:val="00465234"/>
    <w:rsid w:val="00465B24"/>
    <w:rsid w:val="00465DD6"/>
    <w:rsid w:val="00466858"/>
    <w:rsid w:val="00466865"/>
    <w:rsid w:val="00466D0F"/>
    <w:rsid w:val="0046725F"/>
    <w:rsid w:val="00467544"/>
    <w:rsid w:val="004676BA"/>
    <w:rsid w:val="004677AD"/>
    <w:rsid w:val="0046784C"/>
    <w:rsid w:val="00467B6F"/>
    <w:rsid w:val="00467BD0"/>
    <w:rsid w:val="00467ECB"/>
    <w:rsid w:val="00470105"/>
    <w:rsid w:val="004710C3"/>
    <w:rsid w:val="00471459"/>
    <w:rsid w:val="00471534"/>
    <w:rsid w:val="00472274"/>
    <w:rsid w:val="004722D4"/>
    <w:rsid w:val="00472AD0"/>
    <w:rsid w:val="00472D51"/>
    <w:rsid w:val="00472D9C"/>
    <w:rsid w:val="00473501"/>
    <w:rsid w:val="00473B60"/>
    <w:rsid w:val="004753DD"/>
    <w:rsid w:val="00475AFF"/>
    <w:rsid w:val="00475D30"/>
    <w:rsid w:val="004765F4"/>
    <w:rsid w:val="00476B4D"/>
    <w:rsid w:val="00476CBC"/>
    <w:rsid w:val="00476E6C"/>
    <w:rsid w:val="00477282"/>
    <w:rsid w:val="00477705"/>
    <w:rsid w:val="00477947"/>
    <w:rsid w:val="00477C37"/>
    <w:rsid w:val="00477D84"/>
    <w:rsid w:val="00480FA1"/>
    <w:rsid w:val="00481146"/>
    <w:rsid w:val="00481FD7"/>
    <w:rsid w:val="004826E8"/>
    <w:rsid w:val="00482715"/>
    <w:rsid w:val="00482DE5"/>
    <w:rsid w:val="00482E76"/>
    <w:rsid w:val="00483266"/>
    <w:rsid w:val="0048352E"/>
    <w:rsid w:val="004836A9"/>
    <w:rsid w:val="00483B23"/>
    <w:rsid w:val="00483E66"/>
    <w:rsid w:val="004840D7"/>
    <w:rsid w:val="004846F4"/>
    <w:rsid w:val="00484860"/>
    <w:rsid w:val="004854E8"/>
    <w:rsid w:val="00485575"/>
    <w:rsid w:val="00485C26"/>
    <w:rsid w:val="00485EC0"/>
    <w:rsid w:val="004875E1"/>
    <w:rsid w:val="00487B37"/>
    <w:rsid w:val="00487E8B"/>
    <w:rsid w:val="0049042C"/>
    <w:rsid w:val="00490636"/>
    <w:rsid w:val="00490BF8"/>
    <w:rsid w:val="00490EED"/>
    <w:rsid w:val="00490F4C"/>
    <w:rsid w:val="00490FF0"/>
    <w:rsid w:val="004910FE"/>
    <w:rsid w:val="00491198"/>
    <w:rsid w:val="004917E0"/>
    <w:rsid w:val="00491BF6"/>
    <w:rsid w:val="00491FED"/>
    <w:rsid w:val="00492042"/>
    <w:rsid w:val="00492F1C"/>
    <w:rsid w:val="00492F3A"/>
    <w:rsid w:val="00492F82"/>
    <w:rsid w:val="004943C2"/>
    <w:rsid w:val="00494918"/>
    <w:rsid w:val="00494C65"/>
    <w:rsid w:val="00494F0C"/>
    <w:rsid w:val="00495557"/>
    <w:rsid w:val="0049618D"/>
    <w:rsid w:val="004965E7"/>
    <w:rsid w:val="004965EF"/>
    <w:rsid w:val="0049719D"/>
    <w:rsid w:val="00497376"/>
    <w:rsid w:val="00497820"/>
    <w:rsid w:val="00497CEC"/>
    <w:rsid w:val="00497FCD"/>
    <w:rsid w:val="004A0517"/>
    <w:rsid w:val="004A0B9E"/>
    <w:rsid w:val="004A0D1E"/>
    <w:rsid w:val="004A0E66"/>
    <w:rsid w:val="004A0EEC"/>
    <w:rsid w:val="004A130F"/>
    <w:rsid w:val="004A17EF"/>
    <w:rsid w:val="004A1BDA"/>
    <w:rsid w:val="004A22DA"/>
    <w:rsid w:val="004A255B"/>
    <w:rsid w:val="004A263D"/>
    <w:rsid w:val="004A2700"/>
    <w:rsid w:val="004A28E4"/>
    <w:rsid w:val="004A2A77"/>
    <w:rsid w:val="004A3289"/>
    <w:rsid w:val="004A36C8"/>
    <w:rsid w:val="004A3721"/>
    <w:rsid w:val="004A3742"/>
    <w:rsid w:val="004A37B8"/>
    <w:rsid w:val="004A39BA"/>
    <w:rsid w:val="004A3CC2"/>
    <w:rsid w:val="004A3ED3"/>
    <w:rsid w:val="004A47BC"/>
    <w:rsid w:val="004A4AC6"/>
    <w:rsid w:val="004A52D6"/>
    <w:rsid w:val="004A5A35"/>
    <w:rsid w:val="004A60DD"/>
    <w:rsid w:val="004A6246"/>
    <w:rsid w:val="004A7058"/>
    <w:rsid w:val="004B0BE0"/>
    <w:rsid w:val="004B0E77"/>
    <w:rsid w:val="004B0F38"/>
    <w:rsid w:val="004B1199"/>
    <w:rsid w:val="004B16C4"/>
    <w:rsid w:val="004B1867"/>
    <w:rsid w:val="004B26B0"/>
    <w:rsid w:val="004B2A64"/>
    <w:rsid w:val="004B2FC3"/>
    <w:rsid w:val="004B384E"/>
    <w:rsid w:val="004B3B1F"/>
    <w:rsid w:val="004B3BA4"/>
    <w:rsid w:val="004B41DA"/>
    <w:rsid w:val="004B470D"/>
    <w:rsid w:val="004B4764"/>
    <w:rsid w:val="004B4846"/>
    <w:rsid w:val="004B5320"/>
    <w:rsid w:val="004B5394"/>
    <w:rsid w:val="004B5440"/>
    <w:rsid w:val="004B5BDD"/>
    <w:rsid w:val="004B6E9E"/>
    <w:rsid w:val="004B6F83"/>
    <w:rsid w:val="004B77DD"/>
    <w:rsid w:val="004B7C29"/>
    <w:rsid w:val="004BF5F9"/>
    <w:rsid w:val="004C0153"/>
    <w:rsid w:val="004C05BD"/>
    <w:rsid w:val="004C06E5"/>
    <w:rsid w:val="004C0CBF"/>
    <w:rsid w:val="004C1032"/>
    <w:rsid w:val="004C1B7D"/>
    <w:rsid w:val="004C1E3C"/>
    <w:rsid w:val="004C25F0"/>
    <w:rsid w:val="004C26DD"/>
    <w:rsid w:val="004C2735"/>
    <w:rsid w:val="004C2B5D"/>
    <w:rsid w:val="004C2D68"/>
    <w:rsid w:val="004C2F56"/>
    <w:rsid w:val="004C339D"/>
    <w:rsid w:val="004C33E8"/>
    <w:rsid w:val="004C3EEC"/>
    <w:rsid w:val="004C4307"/>
    <w:rsid w:val="004C4309"/>
    <w:rsid w:val="004C49E3"/>
    <w:rsid w:val="004C4E8A"/>
    <w:rsid w:val="004C514A"/>
    <w:rsid w:val="004C544B"/>
    <w:rsid w:val="004C588D"/>
    <w:rsid w:val="004C592A"/>
    <w:rsid w:val="004C5ACD"/>
    <w:rsid w:val="004C6191"/>
    <w:rsid w:val="004C645A"/>
    <w:rsid w:val="004C6572"/>
    <w:rsid w:val="004C6C8A"/>
    <w:rsid w:val="004C6D4F"/>
    <w:rsid w:val="004C74E5"/>
    <w:rsid w:val="004C7541"/>
    <w:rsid w:val="004C7727"/>
    <w:rsid w:val="004C7A5E"/>
    <w:rsid w:val="004CFE46"/>
    <w:rsid w:val="004D0AF6"/>
    <w:rsid w:val="004D1E71"/>
    <w:rsid w:val="004D2078"/>
    <w:rsid w:val="004D2B25"/>
    <w:rsid w:val="004D2CDF"/>
    <w:rsid w:val="004D33CE"/>
    <w:rsid w:val="004D3DE0"/>
    <w:rsid w:val="004D4AAE"/>
    <w:rsid w:val="004D4CF0"/>
    <w:rsid w:val="004D51B0"/>
    <w:rsid w:val="004D6708"/>
    <w:rsid w:val="004D6F71"/>
    <w:rsid w:val="004D7519"/>
    <w:rsid w:val="004D7C86"/>
    <w:rsid w:val="004E0197"/>
    <w:rsid w:val="004E0CA0"/>
    <w:rsid w:val="004E1122"/>
    <w:rsid w:val="004E1409"/>
    <w:rsid w:val="004E1A87"/>
    <w:rsid w:val="004E1BB0"/>
    <w:rsid w:val="004E26D3"/>
    <w:rsid w:val="004E3030"/>
    <w:rsid w:val="004E3311"/>
    <w:rsid w:val="004E348E"/>
    <w:rsid w:val="004E38EC"/>
    <w:rsid w:val="004E3933"/>
    <w:rsid w:val="004E4549"/>
    <w:rsid w:val="004E4592"/>
    <w:rsid w:val="004E45B8"/>
    <w:rsid w:val="004E4C83"/>
    <w:rsid w:val="004E4D53"/>
    <w:rsid w:val="004E4D84"/>
    <w:rsid w:val="004E4EBC"/>
    <w:rsid w:val="004E501F"/>
    <w:rsid w:val="004E5104"/>
    <w:rsid w:val="004E5871"/>
    <w:rsid w:val="004E5B06"/>
    <w:rsid w:val="004E5FA8"/>
    <w:rsid w:val="004E608B"/>
    <w:rsid w:val="004E684C"/>
    <w:rsid w:val="004E6FF1"/>
    <w:rsid w:val="004E72FD"/>
    <w:rsid w:val="004E76DB"/>
    <w:rsid w:val="004F15BE"/>
    <w:rsid w:val="004F1A3C"/>
    <w:rsid w:val="004F1F90"/>
    <w:rsid w:val="004F2401"/>
    <w:rsid w:val="004F2A44"/>
    <w:rsid w:val="004F2DAD"/>
    <w:rsid w:val="004F34F7"/>
    <w:rsid w:val="004F3914"/>
    <w:rsid w:val="004F4298"/>
    <w:rsid w:val="004F55D6"/>
    <w:rsid w:val="004F565A"/>
    <w:rsid w:val="004F5676"/>
    <w:rsid w:val="004F571B"/>
    <w:rsid w:val="004F5C37"/>
    <w:rsid w:val="004F5EB0"/>
    <w:rsid w:val="004F6418"/>
    <w:rsid w:val="004F64EB"/>
    <w:rsid w:val="004F746F"/>
    <w:rsid w:val="004F7A74"/>
    <w:rsid w:val="00500250"/>
    <w:rsid w:val="00500264"/>
    <w:rsid w:val="0050036C"/>
    <w:rsid w:val="00500824"/>
    <w:rsid w:val="00500DAB"/>
    <w:rsid w:val="00500EB8"/>
    <w:rsid w:val="00501144"/>
    <w:rsid w:val="005013EF"/>
    <w:rsid w:val="005019E0"/>
    <w:rsid w:val="00501D0A"/>
    <w:rsid w:val="0050211F"/>
    <w:rsid w:val="005022E7"/>
    <w:rsid w:val="00502A93"/>
    <w:rsid w:val="0050317E"/>
    <w:rsid w:val="005052C4"/>
    <w:rsid w:val="00506083"/>
    <w:rsid w:val="005068D6"/>
    <w:rsid w:val="00506B86"/>
    <w:rsid w:val="00506DD9"/>
    <w:rsid w:val="00506EEC"/>
    <w:rsid w:val="00506FD4"/>
    <w:rsid w:val="005071A0"/>
    <w:rsid w:val="005073EA"/>
    <w:rsid w:val="005105B8"/>
    <w:rsid w:val="00510768"/>
    <w:rsid w:val="005107FF"/>
    <w:rsid w:val="00510CBC"/>
    <w:rsid w:val="0051102D"/>
    <w:rsid w:val="00511238"/>
    <w:rsid w:val="005112A5"/>
    <w:rsid w:val="00511F48"/>
    <w:rsid w:val="005121D7"/>
    <w:rsid w:val="00512448"/>
    <w:rsid w:val="0051253A"/>
    <w:rsid w:val="0051266C"/>
    <w:rsid w:val="0051350D"/>
    <w:rsid w:val="00513B72"/>
    <w:rsid w:val="00514A6D"/>
    <w:rsid w:val="00514DC4"/>
    <w:rsid w:val="00515277"/>
    <w:rsid w:val="005158C2"/>
    <w:rsid w:val="005169DE"/>
    <w:rsid w:val="0051754D"/>
    <w:rsid w:val="0051785D"/>
    <w:rsid w:val="00517913"/>
    <w:rsid w:val="0052005F"/>
    <w:rsid w:val="005200DA"/>
    <w:rsid w:val="00520200"/>
    <w:rsid w:val="00520934"/>
    <w:rsid w:val="00520E2D"/>
    <w:rsid w:val="00520F04"/>
    <w:rsid w:val="00521717"/>
    <w:rsid w:val="00521926"/>
    <w:rsid w:val="00521CD1"/>
    <w:rsid w:val="00521DB2"/>
    <w:rsid w:val="00521E01"/>
    <w:rsid w:val="005224B2"/>
    <w:rsid w:val="005229DC"/>
    <w:rsid w:val="00523B23"/>
    <w:rsid w:val="00523DFA"/>
    <w:rsid w:val="00524425"/>
    <w:rsid w:val="00524B2C"/>
    <w:rsid w:val="00524CB1"/>
    <w:rsid w:val="005254BC"/>
    <w:rsid w:val="005256FC"/>
    <w:rsid w:val="00525DFC"/>
    <w:rsid w:val="00526667"/>
    <w:rsid w:val="00526A6E"/>
    <w:rsid w:val="00526C27"/>
    <w:rsid w:val="00526DFF"/>
    <w:rsid w:val="00526FE0"/>
    <w:rsid w:val="00527037"/>
    <w:rsid w:val="005270B9"/>
    <w:rsid w:val="00527473"/>
    <w:rsid w:val="00527EF9"/>
    <w:rsid w:val="0053006C"/>
    <w:rsid w:val="005305FF"/>
    <w:rsid w:val="00530629"/>
    <w:rsid w:val="00530C9B"/>
    <w:rsid w:val="005316A9"/>
    <w:rsid w:val="00531E8B"/>
    <w:rsid w:val="00531EE9"/>
    <w:rsid w:val="00532224"/>
    <w:rsid w:val="00532334"/>
    <w:rsid w:val="005324AF"/>
    <w:rsid w:val="0053402C"/>
    <w:rsid w:val="00534090"/>
    <w:rsid w:val="00534ABA"/>
    <w:rsid w:val="00534B3F"/>
    <w:rsid w:val="00535042"/>
    <w:rsid w:val="00535FFF"/>
    <w:rsid w:val="0053616F"/>
    <w:rsid w:val="005368AD"/>
    <w:rsid w:val="00536F95"/>
    <w:rsid w:val="00536FD9"/>
    <w:rsid w:val="005370BC"/>
    <w:rsid w:val="00537125"/>
    <w:rsid w:val="0053729D"/>
    <w:rsid w:val="00537365"/>
    <w:rsid w:val="005374DA"/>
    <w:rsid w:val="005378C4"/>
    <w:rsid w:val="00537B35"/>
    <w:rsid w:val="00537D25"/>
    <w:rsid w:val="00537D4A"/>
    <w:rsid w:val="00537DE7"/>
    <w:rsid w:val="00537EC4"/>
    <w:rsid w:val="00537FE4"/>
    <w:rsid w:val="0054027D"/>
    <w:rsid w:val="00541222"/>
    <w:rsid w:val="00541A8D"/>
    <w:rsid w:val="00541D22"/>
    <w:rsid w:val="00542922"/>
    <w:rsid w:val="005429AD"/>
    <w:rsid w:val="0054389C"/>
    <w:rsid w:val="00543F3B"/>
    <w:rsid w:val="0054458C"/>
    <w:rsid w:val="005445ED"/>
    <w:rsid w:val="00544DA0"/>
    <w:rsid w:val="005450C9"/>
    <w:rsid w:val="005454BD"/>
    <w:rsid w:val="005457E4"/>
    <w:rsid w:val="0054680C"/>
    <w:rsid w:val="00546C49"/>
    <w:rsid w:val="005470BD"/>
    <w:rsid w:val="0055010B"/>
    <w:rsid w:val="00550D59"/>
    <w:rsid w:val="0055110D"/>
    <w:rsid w:val="00551255"/>
    <w:rsid w:val="00551859"/>
    <w:rsid w:val="00551F81"/>
    <w:rsid w:val="0055210F"/>
    <w:rsid w:val="005521F8"/>
    <w:rsid w:val="00552BC2"/>
    <w:rsid w:val="00552CD7"/>
    <w:rsid w:val="00552CF9"/>
    <w:rsid w:val="005530AD"/>
    <w:rsid w:val="00553211"/>
    <w:rsid w:val="005533BE"/>
    <w:rsid w:val="00554B30"/>
    <w:rsid w:val="00554FFB"/>
    <w:rsid w:val="0055572E"/>
    <w:rsid w:val="005568DE"/>
    <w:rsid w:val="00556DFD"/>
    <w:rsid w:val="00557430"/>
    <w:rsid w:val="005575B9"/>
    <w:rsid w:val="00557C50"/>
    <w:rsid w:val="00557D76"/>
    <w:rsid w:val="00560683"/>
    <w:rsid w:val="005606B6"/>
    <w:rsid w:val="005608D6"/>
    <w:rsid w:val="00560F19"/>
    <w:rsid w:val="00560FC6"/>
    <w:rsid w:val="00561E6B"/>
    <w:rsid w:val="005621D2"/>
    <w:rsid w:val="005621E0"/>
    <w:rsid w:val="00562D90"/>
    <w:rsid w:val="00563873"/>
    <w:rsid w:val="00563A23"/>
    <w:rsid w:val="00563A5A"/>
    <w:rsid w:val="00563AFA"/>
    <w:rsid w:val="00563C61"/>
    <w:rsid w:val="00563ECB"/>
    <w:rsid w:val="00563F47"/>
    <w:rsid w:val="005640BB"/>
    <w:rsid w:val="00564130"/>
    <w:rsid w:val="00564C23"/>
    <w:rsid w:val="00565406"/>
    <w:rsid w:val="00565570"/>
    <w:rsid w:val="005657DD"/>
    <w:rsid w:val="00565B29"/>
    <w:rsid w:val="005664CC"/>
    <w:rsid w:val="0056664B"/>
    <w:rsid w:val="00566D46"/>
    <w:rsid w:val="00567532"/>
    <w:rsid w:val="00567588"/>
    <w:rsid w:val="00567992"/>
    <w:rsid w:val="00567BB6"/>
    <w:rsid w:val="00567C3C"/>
    <w:rsid w:val="005702F8"/>
    <w:rsid w:val="00571185"/>
    <w:rsid w:val="00571231"/>
    <w:rsid w:val="005713BB"/>
    <w:rsid w:val="00571767"/>
    <w:rsid w:val="00571E44"/>
    <w:rsid w:val="00572159"/>
    <w:rsid w:val="0057346C"/>
    <w:rsid w:val="00573E61"/>
    <w:rsid w:val="0057411B"/>
    <w:rsid w:val="00574283"/>
    <w:rsid w:val="00574525"/>
    <w:rsid w:val="00574778"/>
    <w:rsid w:val="0057498F"/>
    <w:rsid w:val="00574DE9"/>
    <w:rsid w:val="00575B27"/>
    <w:rsid w:val="00575DF4"/>
    <w:rsid w:val="0057765D"/>
    <w:rsid w:val="005776BC"/>
    <w:rsid w:val="005777FC"/>
    <w:rsid w:val="00577965"/>
    <w:rsid w:val="005808EB"/>
    <w:rsid w:val="005809C1"/>
    <w:rsid w:val="00580D37"/>
    <w:rsid w:val="00581031"/>
    <w:rsid w:val="005817B9"/>
    <w:rsid w:val="00581FA0"/>
    <w:rsid w:val="00582B90"/>
    <w:rsid w:val="00583184"/>
    <w:rsid w:val="005831A7"/>
    <w:rsid w:val="00583321"/>
    <w:rsid w:val="0058341E"/>
    <w:rsid w:val="00583871"/>
    <w:rsid w:val="00584D32"/>
    <w:rsid w:val="00584F3A"/>
    <w:rsid w:val="005853AB"/>
    <w:rsid w:val="00585748"/>
    <w:rsid w:val="005859C5"/>
    <w:rsid w:val="00585C79"/>
    <w:rsid w:val="00585FD0"/>
    <w:rsid w:val="00586144"/>
    <w:rsid w:val="005863B3"/>
    <w:rsid w:val="005871F7"/>
    <w:rsid w:val="00587785"/>
    <w:rsid w:val="0058788D"/>
    <w:rsid w:val="00587C3A"/>
    <w:rsid w:val="00587E29"/>
    <w:rsid w:val="00587E36"/>
    <w:rsid w:val="00587FE6"/>
    <w:rsid w:val="0059061D"/>
    <w:rsid w:val="00590E3A"/>
    <w:rsid w:val="00591698"/>
    <w:rsid w:val="00591CBD"/>
    <w:rsid w:val="00592813"/>
    <w:rsid w:val="00592E44"/>
    <w:rsid w:val="00593B87"/>
    <w:rsid w:val="00593C1C"/>
    <w:rsid w:val="00593E94"/>
    <w:rsid w:val="00594143"/>
    <w:rsid w:val="00594500"/>
    <w:rsid w:val="00594543"/>
    <w:rsid w:val="00594612"/>
    <w:rsid w:val="00594759"/>
    <w:rsid w:val="00594FE7"/>
    <w:rsid w:val="0059567D"/>
    <w:rsid w:val="00595873"/>
    <w:rsid w:val="00595B58"/>
    <w:rsid w:val="00595CDD"/>
    <w:rsid w:val="005962DC"/>
    <w:rsid w:val="005964BB"/>
    <w:rsid w:val="00596A70"/>
    <w:rsid w:val="00596BD3"/>
    <w:rsid w:val="00596BE7"/>
    <w:rsid w:val="00596C3E"/>
    <w:rsid w:val="005977DD"/>
    <w:rsid w:val="005988F0"/>
    <w:rsid w:val="005A04BD"/>
    <w:rsid w:val="005A0A3F"/>
    <w:rsid w:val="005A114F"/>
    <w:rsid w:val="005A11D9"/>
    <w:rsid w:val="005A1C56"/>
    <w:rsid w:val="005A1F49"/>
    <w:rsid w:val="005A20A7"/>
    <w:rsid w:val="005A2364"/>
    <w:rsid w:val="005A2480"/>
    <w:rsid w:val="005A252A"/>
    <w:rsid w:val="005A2B2C"/>
    <w:rsid w:val="005A2D6B"/>
    <w:rsid w:val="005A3252"/>
    <w:rsid w:val="005A33C6"/>
    <w:rsid w:val="005A33F7"/>
    <w:rsid w:val="005A3B4C"/>
    <w:rsid w:val="005A3DD8"/>
    <w:rsid w:val="005A40CF"/>
    <w:rsid w:val="005A43D5"/>
    <w:rsid w:val="005A45B5"/>
    <w:rsid w:val="005A4A9C"/>
    <w:rsid w:val="005A4BAE"/>
    <w:rsid w:val="005A4F39"/>
    <w:rsid w:val="005A574D"/>
    <w:rsid w:val="005A5B5C"/>
    <w:rsid w:val="005A6B07"/>
    <w:rsid w:val="005A6E93"/>
    <w:rsid w:val="005A700D"/>
    <w:rsid w:val="005A707A"/>
    <w:rsid w:val="005A7340"/>
    <w:rsid w:val="005A7F93"/>
    <w:rsid w:val="005AAD48"/>
    <w:rsid w:val="005B07EA"/>
    <w:rsid w:val="005B0B20"/>
    <w:rsid w:val="005B0BD6"/>
    <w:rsid w:val="005B0EFB"/>
    <w:rsid w:val="005B1060"/>
    <w:rsid w:val="005B12B9"/>
    <w:rsid w:val="005B17C1"/>
    <w:rsid w:val="005B202D"/>
    <w:rsid w:val="005B2950"/>
    <w:rsid w:val="005B2A34"/>
    <w:rsid w:val="005B3737"/>
    <w:rsid w:val="005B3A42"/>
    <w:rsid w:val="005B4C3E"/>
    <w:rsid w:val="005B4EFC"/>
    <w:rsid w:val="005B525F"/>
    <w:rsid w:val="005B5D40"/>
    <w:rsid w:val="005B5EFC"/>
    <w:rsid w:val="005B6412"/>
    <w:rsid w:val="005B6448"/>
    <w:rsid w:val="005B6506"/>
    <w:rsid w:val="005B6698"/>
    <w:rsid w:val="005B68A7"/>
    <w:rsid w:val="005B6AC3"/>
    <w:rsid w:val="005B7EE5"/>
    <w:rsid w:val="005C055E"/>
    <w:rsid w:val="005C0FA1"/>
    <w:rsid w:val="005C1615"/>
    <w:rsid w:val="005C1734"/>
    <w:rsid w:val="005C1D98"/>
    <w:rsid w:val="005C1DA5"/>
    <w:rsid w:val="005C22CA"/>
    <w:rsid w:val="005C2559"/>
    <w:rsid w:val="005C2873"/>
    <w:rsid w:val="005C2CF8"/>
    <w:rsid w:val="005C331D"/>
    <w:rsid w:val="005C34FC"/>
    <w:rsid w:val="005C3869"/>
    <w:rsid w:val="005C3B5C"/>
    <w:rsid w:val="005C3C7F"/>
    <w:rsid w:val="005C4F09"/>
    <w:rsid w:val="005C5143"/>
    <w:rsid w:val="005C54FD"/>
    <w:rsid w:val="005C5639"/>
    <w:rsid w:val="005C5742"/>
    <w:rsid w:val="005C59C2"/>
    <w:rsid w:val="005C6FE4"/>
    <w:rsid w:val="005C7348"/>
    <w:rsid w:val="005C760E"/>
    <w:rsid w:val="005C77DA"/>
    <w:rsid w:val="005C7E9E"/>
    <w:rsid w:val="005C7EDD"/>
    <w:rsid w:val="005D08D6"/>
    <w:rsid w:val="005D0C0D"/>
    <w:rsid w:val="005D18C9"/>
    <w:rsid w:val="005D1B72"/>
    <w:rsid w:val="005D2471"/>
    <w:rsid w:val="005D25A3"/>
    <w:rsid w:val="005D2779"/>
    <w:rsid w:val="005D3242"/>
    <w:rsid w:val="005D3F1D"/>
    <w:rsid w:val="005D40FD"/>
    <w:rsid w:val="005D4C5F"/>
    <w:rsid w:val="005D5305"/>
    <w:rsid w:val="005D610C"/>
    <w:rsid w:val="005D667F"/>
    <w:rsid w:val="005D6AFE"/>
    <w:rsid w:val="005D74E7"/>
    <w:rsid w:val="005D7F24"/>
    <w:rsid w:val="005D7F7B"/>
    <w:rsid w:val="005E0B71"/>
    <w:rsid w:val="005E0FD0"/>
    <w:rsid w:val="005E139E"/>
    <w:rsid w:val="005E32A6"/>
    <w:rsid w:val="005E3BCD"/>
    <w:rsid w:val="005E3BF5"/>
    <w:rsid w:val="005E4A87"/>
    <w:rsid w:val="005E4C00"/>
    <w:rsid w:val="005E4DA5"/>
    <w:rsid w:val="005E503E"/>
    <w:rsid w:val="005E5599"/>
    <w:rsid w:val="005E59C7"/>
    <w:rsid w:val="005E5E7B"/>
    <w:rsid w:val="005E6095"/>
    <w:rsid w:val="005E6101"/>
    <w:rsid w:val="005E6A3F"/>
    <w:rsid w:val="005E6DB8"/>
    <w:rsid w:val="005E6EC4"/>
    <w:rsid w:val="005E7016"/>
    <w:rsid w:val="005E7228"/>
    <w:rsid w:val="005E7284"/>
    <w:rsid w:val="005E7518"/>
    <w:rsid w:val="005E7AEC"/>
    <w:rsid w:val="005E7BAC"/>
    <w:rsid w:val="005F0DEF"/>
    <w:rsid w:val="005F0E5C"/>
    <w:rsid w:val="005F102B"/>
    <w:rsid w:val="005F11EB"/>
    <w:rsid w:val="005F134E"/>
    <w:rsid w:val="005F1365"/>
    <w:rsid w:val="005F2C1F"/>
    <w:rsid w:val="005F2E44"/>
    <w:rsid w:val="005F3690"/>
    <w:rsid w:val="005F3986"/>
    <w:rsid w:val="005F3D09"/>
    <w:rsid w:val="005F4C57"/>
    <w:rsid w:val="005F591C"/>
    <w:rsid w:val="005F6774"/>
    <w:rsid w:val="005F6C7F"/>
    <w:rsid w:val="005F79AA"/>
    <w:rsid w:val="005F7AB4"/>
    <w:rsid w:val="0060044B"/>
    <w:rsid w:val="00600C9D"/>
    <w:rsid w:val="00600CC9"/>
    <w:rsid w:val="0060139C"/>
    <w:rsid w:val="006013D7"/>
    <w:rsid w:val="006014DB"/>
    <w:rsid w:val="00601587"/>
    <w:rsid w:val="00602079"/>
    <w:rsid w:val="006022F3"/>
    <w:rsid w:val="00602579"/>
    <w:rsid w:val="0060266D"/>
    <w:rsid w:val="00602B06"/>
    <w:rsid w:val="00602BA4"/>
    <w:rsid w:val="00602DA2"/>
    <w:rsid w:val="00602FF4"/>
    <w:rsid w:val="00603112"/>
    <w:rsid w:val="00603228"/>
    <w:rsid w:val="00604353"/>
    <w:rsid w:val="00604A55"/>
    <w:rsid w:val="00604ACD"/>
    <w:rsid w:val="00604ADC"/>
    <w:rsid w:val="00604C15"/>
    <w:rsid w:val="00604DC2"/>
    <w:rsid w:val="006060C4"/>
    <w:rsid w:val="006065E8"/>
    <w:rsid w:val="006067C1"/>
    <w:rsid w:val="006071FE"/>
    <w:rsid w:val="00607C35"/>
    <w:rsid w:val="00607E37"/>
    <w:rsid w:val="006103E5"/>
    <w:rsid w:val="006105F5"/>
    <w:rsid w:val="006111CC"/>
    <w:rsid w:val="00611604"/>
    <w:rsid w:val="00611777"/>
    <w:rsid w:val="0061189F"/>
    <w:rsid w:val="006118EF"/>
    <w:rsid w:val="0061219B"/>
    <w:rsid w:val="00612D05"/>
    <w:rsid w:val="00613323"/>
    <w:rsid w:val="00613FB6"/>
    <w:rsid w:val="006140C6"/>
    <w:rsid w:val="00614134"/>
    <w:rsid w:val="00614241"/>
    <w:rsid w:val="0061428D"/>
    <w:rsid w:val="00614677"/>
    <w:rsid w:val="00615403"/>
    <w:rsid w:val="00615411"/>
    <w:rsid w:val="0061599E"/>
    <w:rsid w:val="00615AC7"/>
    <w:rsid w:val="006162E6"/>
    <w:rsid w:val="006171A5"/>
    <w:rsid w:val="00617267"/>
    <w:rsid w:val="00620309"/>
    <w:rsid w:val="0062159D"/>
    <w:rsid w:val="00621680"/>
    <w:rsid w:val="00621850"/>
    <w:rsid w:val="00621EC5"/>
    <w:rsid w:val="006223E0"/>
    <w:rsid w:val="006224D0"/>
    <w:rsid w:val="00622520"/>
    <w:rsid w:val="0062277A"/>
    <w:rsid w:val="00622BCE"/>
    <w:rsid w:val="00622E29"/>
    <w:rsid w:val="00623643"/>
    <w:rsid w:val="00624018"/>
    <w:rsid w:val="006240C4"/>
    <w:rsid w:val="00624215"/>
    <w:rsid w:val="00624B3C"/>
    <w:rsid w:val="006251C8"/>
    <w:rsid w:val="00625304"/>
    <w:rsid w:val="0062581B"/>
    <w:rsid w:val="00625CAB"/>
    <w:rsid w:val="00625EE9"/>
    <w:rsid w:val="00626014"/>
    <w:rsid w:val="006261F4"/>
    <w:rsid w:val="006267D4"/>
    <w:rsid w:val="00626A87"/>
    <w:rsid w:val="006275AD"/>
    <w:rsid w:val="00627A96"/>
    <w:rsid w:val="00630CB5"/>
    <w:rsid w:val="0063164E"/>
    <w:rsid w:val="0063191D"/>
    <w:rsid w:val="00632104"/>
    <w:rsid w:val="0063223C"/>
    <w:rsid w:val="00633488"/>
    <w:rsid w:val="00633581"/>
    <w:rsid w:val="006339AF"/>
    <w:rsid w:val="00633C47"/>
    <w:rsid w:val="006347B1"/>
    <w:rsid w:val="006348F7"/>
    <w:rsid w:val="00635063"/>
    <w:rsid w:val="0063512D"/>
    <w:rsid w:val="0063538D"/>
    <w:rsid w:val="006358FB"/>
    <w:rsid w:val="00635AE2"/>
    <w:rsid w:val="00635E1E"/>
    <w:rsid w:val="00635F81"/>
    <w:rsid w:val="00636314"/>
    <w:rsid w:val="0063677C"/>
    <w:rsid w:val="00636972"/>
    <w:rsid w:val="00636B69"/>
    <w:rsid w:val="00636BC2"/>
    <w:rsid w:val="00636CB8"/>
    <w:rsid w:val="0063722C"/>
    <w:rsid w:val="00637DFC"/>
    <w:rsid w:val="006404B1"/>
    <w:rsid w:val="006404D1"/>
    <w:rsid w:val="00640DE9"/>
    <w:rsid w:val="00640F43"/>
    <w:rsid w:val="006412CA"/>
    <w:rsid w:val="00641461"/>
    <w:rsid w:val="006420DA"/>
    <w:rsid w:val="00642A0A"/>
    <w:rsid w:val="0064369A"/>
    <w:rsid w:val="00643AC1"/>
    <w:rsid w:val="00643B7E"/>
    <w:rsid w:val="00643D62"/>
    <w:rsid w:val="006446EA"/>
    <w:rsid w:val="00644A5E"/>
    <w:rsid w:val="00644A6C"/>
    <w:rsid w:val="00644D69"/>
    <w:rsid w:val="006457A8"/>
    <w:rsid w:val="00645EA0"/>
    <w:rsid w:val="00645F76"/>
    <w:rsid w:val="00646EB0"/>
    <w:rsid w:val="006470E2"/>
    <w:rsid w:val="0064714D"/>
    <w:rsid w:val="006471ED"/>
    <w:rsid w:val="0064727D"/>
    <w:rsid w:val="0064740C"/>
    <w:rsid w:val="00647662"/>
    <w:rsid w:val="00647B32"/>
    <w:rsid w:val="00647C27"/>
    <w:rsid w:val="00647D52"/>
    <w:rsid w:val="00650BFD"/>
    <w:rsid w:val="006510FD"/>
    <w:rsid w:val="00651778"/>
    <w:rsid w:val="006519E6"/>
    <w:rsid w:val="00651CDE"/>
    <w:rsid w:val="00652326"/>
    <w:rsid w:val="006524F6"/>
    <w:rsid w:val="00652907"/>
    <w:rsid w:val="00652A57"/>
    <w:rsid w:val="00652E06"/>
    <w:rsid w:val="00653A97"/>
    <w:rsid w:val="00653FC4"/>
    <w:rsid w:val="00654812"/>
    <w:rsid w:val="00654F91"/>
    <w:rsid w:val="00655361"/>
    <w:rsid w:val="00655DE4"/>
    <w:rsid w:val="006560DA"/>
    <w:rsid w:val="00656253"/>
    <w:rsid w:val="00656799"/>
    <w:rsid w:val="00656B77"/>
    <w:rsid w:val="00656E72"/>
    <w:rsid w:val="00656E7F"/>
    <w:rsid w:val="006572A3"/>
    <w:rsid w:val="00657493"/>
    <w:rsid w:val="00657672"/>
    <w:rsid w:val="006578A1"/>
    <w:rsid w:val="00657B6C"/>
    <w:rsid w:val="0066077A"/>
    <w:rsid w:val="0066137B"/>
    <w:rsid w:val="0066174E"/>
    <w:rsid w:val="00661BBB"/>
    <w:rsid w:val="00661E57"/>
    <w:rsid w:val="006629E4"/>
    <w:rsid w:val="0066352E"/>
    <w:rsid w:val="00663783"/>
    <w:rsid w:val="00663E47"/>
    <w:rsid w:val="006644A7"/>
    <w:rsid w:val="00664BDE"/>
    <w:rsid w:val="0066565B"/>
    <w:rsid w:val="00665B1D"/>
    <w:rsid w:val="00665BEC"/>
    <w:rsid w:val="00665C44"/>
    <w:rsid w:val="00665DB0"/>
    <w:rsid w:val="00666284"/>
    <w:rsid w:val="006667F3"/>
    <w:rsid w:val="00666921"/>
    <w:rsid w:val="00666939"/>
    <w:rsid w:val="00666D33"/>
    <w:rsid w:val="00667AEA"/>
    <w:rsid w:val="00670345"/>
    <w:rsid w:val="006704FA"/>
    <w:rsid w:val="00670687"/>
    <w:rsid w:val="00670DC5"/>
    <w:rsid w:val="00671652"/>
    <w:rsid w:val="00671FAA"/>
    <w:rsid w:val="00671FE3"/>
    <w:rsid w:val="0067415C"/>
    <w:rsid w:val="00675295"/>
    <w:rsid w:val="00675DA5"/>
    <w:rsid w:val="00676ECF"/>
    <w:rsid w:val="0067756A"/>
    <w:rsid w:val="00680482"/>
    <w:rsid w:val="006808DC"/>
    <w:rsid w:val="006811B2"/>
    <w:rsid w:val="00681255"/>
    <w:rsid w:val="006816B6"/>
    <w:rsid w:val="006820EB"/>
    <w:rsid w:val="00682128"/>
    <w:rsid w:val="0068220C"/>
    <w:rsid w:val="006828FF"/>
    <w:rsid w:val="00682AB1"/>
    <w:rsid w:val="00682BA6"/>
    <w:rsid w:val="00682DF7"/>
    <w:rsid w:val="00682E9F"/>
    <w:rsid w:val="00683252"/>
    <w:rsid w:val="0068343A"/>
    <w:rsid w:val="006834D4"/>
    <w:rsid w:val="00683ACF"/>
    <w:rsid w:val="0068413D"/>
    <w:rsid w:val="006844BA"/>
    <w:rsid w:val="006845A2"/>
    <w:rsid w:val="006849F3"/>
    <w:rsid w:val="00684BF8"/>
    <w:rsid w:val="00684D9B"/>
    <w:rsid w:val="006858AA"/>
    <w:rsid w:val="00685BCF"/>
    <w:rsid w:val="00686FA9"/>
    <w:rsid w:val="006871D0"/>
    <w:rsid w:val="0068751F"/>
    <w:rsid w:val="00687F13"/>
    <w:rsid w:val="006900D1"/>
    <w:rsid w:val="00690297"/>
    <w:rsid w:val="006910C3"/>
    <w:rsid w:val="00691149"/>
    <w:rsid w:val="0069115A"/>
    <w:rsid w:val="006912F1"/>
    <w:rsid w:val="00691387"/>
    <w:rsid w:val="00691D61"/>
    <w:rsid w:val="006927F2"/>
    <w:rsid w:val="006931E1"/>
    <w:rsid w:val="00694085"/>
    <w:rsid w:val="00694310"/>
    <w:rsid w:val="00694700"/>
    <w:rsid w:val="00694803"/>
    <w:rsid w:val="00694CE8"/>
    <w:rsid w:val="0069569E"/>
    <w:rsid w:val="006956C6"/>
    <w:rsid w:val="00696260"/>
    <w:rsid w:val="00696E22"/>
    <w:rsid w:val="00696EE3"/>
    <w:rsid w:val="0069715D"/>
    <w:rsid w:val="00697392"/>
    <w:rsid w:val="006973E5"/>
    <w:rsid w:val="00697664"/>
    <w:rsid w:val="00697681"/>
    <w:rsid w:val="0069770C"/>
    <w:rsid w:val="0069795E"/>
    <w:rsid w:val="006A08F2"/>
    <w:rsid w:val="006A13A8"/>
    <w:rsid w:val="006A1512"/>
    <w:rsid w:val="006A151A"/>
    <w:rsid w:val="006A15FF"/>
    <w:rsid w:val="006A1911"/>
    <w:rsid w:val="006A197C"/>
    <w:rsid w:val="006A1B36"/>
    <w:rsid w:val="006A1E62"/>
    <w:rsid w:val="006A2A12"/>
    <w:rsid w:val="006A2E9C"/>
    <w:rsid w:val="006A35E0"/>
    <w:rsid w:val="006A377F"/>
    <w:rsid w:val="006A37B7"/>
    <w:rsid w:val="006A384A"/>
    <w:rsid w:val="006A3875"/>
    <w:rsid w:val="006A39F8"/>
    <w:rsid w:val="006A3A63"/>
    <w:rsid w:val="006A3D40"/>
    <w:rsid w:val="006A3FA6"/>
    <w:rsid w:val="006A561D"/>
    <w:rsid w:val="006A580B"/>
    <w:rsid w:val="006A5A0C"/>
    <w:rsid w:val="006A5BA0"/>
    <w:rsid w:val="006A5BB1"/>
    <w:rsid w:val="006A5F4F"/>
    <w:rsid w:val="006A5F57"/>
    <w:rsid w:val="006A5F88"/>
    <w:rsid w:val="006A6E1B"/>
    <w:rsid w:val="006A7B80"/>
    <w:rsid w:val="006A7D95"/>
    <w:rsid w:val="006B01E7"/>
    <w:rsid w:val="006B0403"/>
    <w:rsid w:val="006B120D"/>
    <w:rsid w:val="006B13C1"/>
    <w:rsid w:val="006B2CC7"/>
    <w:rsid w:val="006B3286"/>
    <w:rsid w:val="006B3AF9"/>
    <w:rsid w:val="006B44C5"/>
    <w:rsid w:val="006B555F"/>
    <w:rsid w:val="006B58DE"/>
    <w:rsid w:val="006B6242"/>
    <w:rsid w:val="006B6C7C"/>
    <w:rsid w:val="006B6EA4"/>
    <w:rsid w:val="006B71B8"/>
    <w:rsid w:val="006B77BB"/>
    <w:rsid w:val="006B7F8F"/>
    <w:rsid w:val="006B7FC5"/>
    <w:rsid w:val="006C0216"/>
    <w:rsid w:val="006C055E"/>
    <w:rsid w:val="006C0D13"/>
    <w:rsid w:val="006C1045"/>
    <w:rsid w:val="006C187F"/>
    <w:rsid w:val="006C19BC"/>
    <w:rsid w:val="006C19D5"/>
    <w:rsid w:val="006C1B44"/>
    <w:rsid w:val="006C1F77"/>
    <w:rsid w:val="006C2211"/>
    <w:rsid w:val="006C26A0"/>
    <w:rsid w:val="006C3031"/>
    <w:rsid w:val="006C3607"/>
    <w:rsid w:val="006C3990"/>
    <w:rsid w:val="006C3ED2"/>
    <w:rsid w:val="006C4233"/>
    <w:rsid w:val="006C42E7"/>
    <w:rsid w:val="006C4422"/>
    <w:rsid w:val="006C4571"/>
    <w:rsid w:val="006C4EB2"/>
    <w:rsid w:val="006C5582"/>
    <w:rsid w:val="006C563D"/>
    <w:rsid w:val="006C5CCA"/>
    <w:rsid w:val="006C6081"/>
    <w:rsid w:val="006C61EA"/>
    <w:rsid w:val="006C625F"/>
    <w:rsid w:val="006C78A6"/>
    <w:rsid w:val="006C7AB4"/>
    <w:rsid w:val="006D006B"/>
    <w:rsid w:val="006D062A"/>
    <w:rsid w:val="006D0D42"/>
    <w:rsid w:val="006D0E1C"/>
    <w:rsid w:val="006D105C"/>
    <w:rsid w:val="006D30E7"/>
    <w:rsid w:val="006D31BA"/>
    <w:rsid w:val="006D3D60"/>
    <w:rsid w:val="006D48E7"/>
    <w:rsid w:val="006D4947"/>
    <w:rsid w:val="006D5ABA"/>
    <w:rsid w:val="006D5F16"/>
    <w:rsid w:val="006D63AD"/>
    <w:rsid w:val="006D6764"/>
    <w:rsid w:val="006D67D9"/>
    <w:rsid w:val="006D6A7D"/>
    <w:rsid w:val="006D6C93"/>
    <w:rsid w:val="006D6E55"/>
    <w:rsid w:val="006D745E"/>
    <w:rsid w:val="006D7573"/>
    <w:rsid w:val="006D7748"/>
    <w:rsid w:val="006D7AB8"/>
    <w:rsid w:val="006D7CA7"/>
    <w:rsid w:val="006E0340"/>
    <w:rsid w:val="006E0543"/>
    <w:rsid w:val="006E06F9"/>
    <w:rsid w:val="006E07A9"/>
    <w:rsid w:val="006E0B21"/>
    <w:rsid w:val="006E0D91"/>
    <w:rsid w:val="006E1706"/>
    <w:rsid w:val="006E19C5"/>
    <w:rsid w:val="006E2358"/>
    <w:rsid w:val="006E262B"/>
    <w:rsid w:val="006E3023"/>
    <w:rsid w:val="006E32BB"/>
    <w:rsid w:val="006E3635"/>
    <w:rsid w:val="006E3B1C"/>
    <w:rsid w:val="006E3CB2"/>
    <w:rsid w:val="006E3CDA"/>
    <w:rsid w:val="006E3DA8"/>
    <w:rsid w:val="006E4809"/>
    <w:rsid w:val="006E4B80"/>
    <w:rsid w:val="006E51AA"/>
    <w:rsid w:val="006E5B08"/>
    <w:rsid w:val="006E5C2B"/>
    <w:rsid w:val="006E5DAA"/>
    <w:rsid w:val="006E6011"/>
    <w:rsid w:val="006E7006"/>
    <w:rsid w:val="006E7F64"/>
    <w:rsid w:val="006F00C7"/>
    <w:rsid w:val="006F00E7"/>
    <w:rsid w:val="006F07F7"/>
    <w:rsid w:val="006F0D3B"/>
    <w:rsid w:val="006F0DF7"/>
    <w:rsid w:val="006F0F6E"/>
    <w:rsid w:val="006F1B22"/>
    <w:rsid w:val="006F1BA4"/>
    <w:rsid w:val="006F205D"/>
    <w:rsid w:val="006F21A8"/>
    <w:rsid w:val="006F2259"/>
    <w:rsid w:val="006F23E1"/>
    <w:rsid w:val="006F2F7C"/>
    <w:rsid w:val="006F2F8F"/>
    <w:rsid w:val="006F2FDA"/>
    <w:rsid w:val="006F2FE5"/>
    <w:rsid w:val="006F3460"/>
    <w:rsid w:val="006F34FE"/>
    <w:rsid w:val="006F3615"/>
    <w:rsid w:val="006F3CFC"/>
    <w:rsid w:val="006F3FA3"/>
    <w:rsid w:val="006F48BA"/>
    <w:rsid w:val="006F4AF9"/>
    <w:rsid w:val="006F54EB"/>
    <w:rsid w:val="006F5CC1"/>
    <w:rsid w:val="006F67A5"/>
    <w:rsid w:val="006F6981"/>
    <w:rsid w:val="006F6D8E"/>
    <w:rsid w:val="006F7002"/>
    <w:rsid w:val="006F762D"/>
    <w:rsid w:val="00700492"/>
    <w:rsid w:val="007009AC"/>
    <w:rsid w:val="0070167E"/>
    <w:rsid w:val="00701C20"/>
    <w:rsid w:val="00701CD5"/>
    <w:rsid w:val="00701E1B"/>
    <w:rsid w:val="00702859"/>
    <w:rsid w:val="00702ED0"/>
    <w:rsid w:val="00702F38"/>
    <w:rsid w:val="00703772"/>
    <w:rsid w:val="007039B8"/>
    <w:rsid w:val="00703A3B"/>
    <w:rsid w:val="00703C09"/>
    <w:rsid w:val="0070434A"/>
    <w:rsid w:val="007048C4"/>
    <w:rsid w:val="00704AD8"/>
    <w:rsid w:val="00704CC4"/>
    <w:rsid w:val="00705345"/>
    <w:rsid w:val="007053C5"/>
    <w:rsid w:val="00705F7B"/>
    <w:rsid w:val="0070638D"/>
    <w:rsid w:val="00706B22"/>
    <w:rsid w:val="00706DBF"/>
    <w:rsid w:val="00707A59"/>
    <w:rsid w:val="00710000"/>
    <w:rsid w:val="0071046B"/>
    <w:rsid w:val="00710AC6"/>
    <w:rsid w:val="00710C1D"/>
    <w:rsid w:val="00710EEE"/>
    <w:rsid w:val="007110A3"/>
    <w:rsid w:val="00711108"/>
    <w:rsid w:val="00711213"/>
    <w:rsid w:val="007112A1"/>
    <w:rsid w:val="0071158D"/>
    <w:rsid w:val="00711996"/>
    <w:rsid w:val="00711B3B"/>
    <w:rsid w:val="00711BA3"/>
    <w:rsid w:val="00711C9D"/>
    <w:rsid w:val="0071221B"/>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7679"/>
    <w:rsid w:val="007178D5"/>
    <w:rsid w:val="00717B67"/>
    <w:rsid w:val="00717D2B"/>
    <w:rsid w:val="00717E60"/>
    <w:rsid w:val="0072052E"/>
    <w:rsid w:val="007206A2"/>
    <w:rsid w:val="00720B38"/>
    <w:rsid w:val="00720CA7"/>
    <w:rsid w:val="00721019"/>
    <w:rsid w:val="0072147B"/>
    <w:rsid w:val="00721562"/>
    <w:rsid w:val="0072181E"/>
    <w:rsid w:val="00722267"/>
    <w:rsid w:val="0072285E"/>
    <w:rsid w:val="00722C62"/>
    <w:rsid w:val="0072321F"/>
    <w:rsid w:val="00723295"/>
    <w:rsid w:val="007238E2"/>
    <w:rsid w:val="007239B4"/>
    <w:rsid w:val="00724446"/>
    <w:rsid w:val="00724544"/>
    <w:rsid w:val="00724584"/>
    <w:rsid w:val="00724AA1"/>
    <w:rsid w:val="00724D39"/>
    <w:rsid w:val="00725A19"/>
    <w:rsid w:val="00725E5E"/>
    <w:rsid w:val="00726356"/>
    <w:rsid w:val="007268C7"/>
    <w:rsid w:val="00726AAB"/>
    <w:rsid w:val="00726B10"/>
    <w:rsid w:val="00727077"/>
    <w:rsid w:val="007273EE"/>
    <w:rsid w:val="00730726"/>
    <w:rsid w:val="00730D41"/>
    <w:rsid w:val="00730EA6"/>
    <w:rsid w:val="00731168"/>
    <w:rsid w:val="00731C15"/>
    <w:rsid w:val="00731ED0"/>
    <w:rsid w:val="00732045"/>
    <w:rsid w:val="00732146"/>
    <w:rsid w:val="007322A0"/>
    <w:rsid w:val="0073231D"/>
    <w:rsid w:val="00732662"/>
    <w:rsid w:val="00732BFD"/>
    <w:rsid w:val="00732C1A"/>
    <w:rsid w:val="00733014"/>
    <w:rsid w:val="00733767"/>
    <w:rsid w:val="00733C91"/>
    <w:rsid w:val="00733CDC"/>
    <w:rsid w:val="00734B9A"/>
    <w:rsid w:val="00734FF6"/>
    <w:rsid w:val="00735317"/>
    <w:rsid w:val="00735695"/>
    <w:rsid w:val="007360CB"/>
    <w:rsid w:val="00737198"/>
    <w:rsid w:val="007372BD"/>
    <w:rsid w:val="00737566"/>
    <w:rsid w:val="007400A6"/>
    <w:rsid w:val="00741236"/>
    <w:rsid w:val="00741BA2"/>
    <w:rsid w:val="00741CF4"/>
    <w:rsid w:val="00741DCC"/>
    <w:rsid w:val="00741DE2"/>
    <w:rsid w:val="007421A1"/>
    <w:rsid w:val="007427FE"/>
    <w:rsid w:val="00742C51"/>
    <w:rsid w:val="00743445"/>
    <w:rsid w:val="0074368A"/>
    <w:rsid w:val="00743AED"/>
    <w:rsid w:val="00743CDA"/>
    <w:rsid w:val="00743CEB"/>
    <w:rsid w:val="00744790"/>
    <w:rsid w:val="007448FE"/>
    <w:rsid w:val="00744D00"/>
    <w:rsid w:val="00745E01"/>
    <w:rsid w:val="00745ECA"/>
    <w:rsid w:val="007462AF"/>
    <w:rsid w:val="0074666B"/>
    <w:rsid w:val="007468D6"/>
    <w:rsid w:val="00746BFF"/>
    <w:rsid w:val="00746DB7"/>
    <w:rsid w:val="007473E1"/>
    <w:rsid w:val="007475D1"/>
    <w:rsid w:val="00747897"/>
    <w:rsid w:val="00747E47"/>
    <w:rsid w:val="00750192"/>
    <w:rsid w:val="007504E1"/>
    <w:rsid w:val="00750544"/>
    <w:rsid w:val="00750804"/>
    <w:rsid w:val="007509AB"/>
    <w:rsid w:val="007509C6"/>
    <w:rsid w:val="00750B5D"/>
    <w:rsid w:val="00750DA3"/>
    <w:rsid w:val="007512DC"/>
    <w:rsid w:val="00751689"/>
    <w:rsid w:val="007524AA"/>
    <w:rsid w:val="00753433"/>
    <w:rsid w:val="007536B5"/>
    <w:rsid w:val="00753744"/>
    <w:rsid w:val="00753A93"/>
    <w:rsid w:val="00753DBB"/>
    <w:rsid w:val="007548D6"/>
    <w:rsid w:val="007553E7"/>
    <w:rsid w:val="00755663"/>
    <w:rsid w:val="00755BC7"/>
    <w:rsid w:val="00755F15"/>
    <w:rsid w:val="00756074"/>
    <w:rsid w:val="00756386"/>
    <w:rsid w:val="007563DF"/>
    <w:rsid w:val="00756603"/>
    <w:rsid w:val="0075677D"/>
    <w:rsid w:val="00756889"/>
    <w:rsid w:val="007570C2"/>
    <w:rsid w:val="007575C0"/>
    <w:rsid w:val="0075780D"/>
    <w:rsid w:val="00757D2F"/>
    <w:rsid w:val="0076000E"/>
    <w:rsid w:val="007605E2"/>
    <w:rsid w:val="00760C00"/>
    <w:rsid w:val="007610E9"/>
    <w:rsid w:val="00761728"/>
    <w:rsid w:val="00761A63"/>
    <w:rsid w:val="00761C6C"/>
    <w:rsid w:val="00761ED2"/>
    <w:rsid w:val="00762B72"/>
    <w:rsid w:val="00763CCB"/>
    <w:rsid w:val="007642B4"/>
    <w:rsid w:val="007642BE"/>
    <w:rsid w:val="007643E5"/>
    <w:rsid w:val="00764C45"/>
    <w:rsid w:val="00764C7F"/>
    <w:rsid w:val="00764D45"/>
    <w:rsid w:val="00766277"/>
    <w:rsid w:val="0076656A"/>
    <w:rsid w:val="00766701"/>
    <w:rsid w:val="00766911"/>
    <w:rsid w:val="00767715"/>
    <w:rsid w:val="00767793"/>
    <w:rsid w:val="007679D8"/>
    <w:rsid w:val="00770803"/>
    <w:rsid w:val="00771319"/>
    <w:rsid w:val="007713E8"/>
    <w:rsid w:val="00771794"/>
    <w:rsid w:val="00771CCF"/>
    <w:rsid w:val="00771F7D"/>
    <w:rsid w:val="007727BE"/>
    <w:rsid w:val="00772C37"/>
    <w:rsid w:val="00772C3E"/>
    <w:rsid w:val="00772EDA"/>
    <w:rsid w:val="00772F88"/>
    <w:rsid w:val="007730A3"/>
    <w:rsid w:val="007736E8"/>
    <w:rsid w:val="00774400"/>
    <w:rsid w:val="00774ACE"/>
    <w:rsid w:val="007752A6"/>
    <w:rsid w:val="00775823"/>
    <w:rsid w:val="00775F57"/>
    <w:rsid w:val="00776584"/>
    <w:rsid w:val="007769EF"/>
    <w:rsid w:val="00776D4F"/>
    <w:rsid w:val="00776DDC"/>
    <w:rsid w:val="007770F9"/>
    <w:rsid w:val="007770FC"/>
    <w:rsid w:val="00777179"/>
    <w:rsid w:val="00777945"/>
    <w:rsid w:val="007779E2"/>
    <w:rsid w:val="00777A2A"/>
    <w:rsid w:val="00777D40"/>
    <w:rsid w:val="00777DCA"/>
    <w:rsid w:val="00780B8D"/>
    <w:rsid w:val="00780B8E"/>
    <w:rsid w:val="007811E6"/>
    <w:rsid w:val="00781649"/>
    <w:rsid w:val="00781A11"/>
    <w:rsid w:val="00781E19"/>
    <w:rsid w:val="00781F71"/>
    <w:rsid w:val="007823D6"/>
    <w:rsid w:val="0078254E"/>
    <w:rsid w:val="00782628"/>
    <w:rsid w:val="007826AB"/>
    <w:rsid w:val="007837B0"/>
    <w:rsid w:val="00783F3C"/>
    <w:rsid w:val="007840E2"/>
    <w:rsid w:val="00784BBF"/>
    <w:rsid w:val="00785169"/>
    <w:rsid w:val="0078569F"/>
    <w:rsid w:val="00785803"/>
    <w:rsid w:val="00785EB4"/>
    <w:rsid w:val="0078609A"/>
    <w:rsid w:val="007860BC"/>
    <w:rsid w:val="00786F85"/>
    <w:rsid w:val="0078731A"/>
    <w:rsid w:val="00787487"/>
    <w:rsid w:val="007906F1"/>
    <w:rsid w:val="00790BD5"/>
    <w:rsid w:val="00790EDA"/>
    <w:rsid w:val="007910A6"/>
    <w:rsid w:val="00791349"/>
    <w:rsid w:val="007914D1"/>
    <w:rsid w:val="00791D85"/>
    <w:rsid w:val="00791DAF"/>
    <w:rsid w:val="007924CA"/>
    <w:rsid w:val="00793393"/>
    <w:rsid w:val="007933BE"/>
    <w:rsid w:val="00794690"/>
    <w:rsid w:val="00794CBF"/>
    <w:rsid w:val="00795365"/>
    <w:rsid w:val="0079567E"/>
    <w:rsid w:val="00795906"/>
    <w:rsid w:val="007961D5"/>
    <w:rsid w:val="00796369"/>
    <w:rsid w:val="00796A6F"/>
    <w:rsid w:val="00796C5D"/>
    <w:rsid w:val="007974E0"/>
    <w:rsid w:val="00797AAE"/>
    <w:rsid w:val="00797B06"/>
    <w:rsid w:val="00797B9C"/>
    <w:rsid w:val="00797BB7"/>
    <w:rsid w:val="00797E1D"/>
    <w:rsid w:val="007A0483"/>
    <w:rsid w:val="007A1065"/>
    <w:rsid w:val="007A1D86"/>
    <w:rsid w:val="007A2519"/>
    <w:rsid w:val="007A2A2E"/>
    <w:rsid w:val="007A2A97"/>
    <w:rsid w:val="007A2BD3"/>
    <w:rsid w:val="007A2C54"/>
    <w:rsid w:val="007A2CDC"/>
    <w:rsid w:val="007A3192"/>
    <w:rsid w:val="007A371B"/>
    <w:rsid w:val="007A3832"/>
    <w:rsid w:val="007A3A0F"/>
    <w:rsid w:val="007A3E60"/>
    <w:rsid w:val="007A407D"/>
    <w:rsid w:val="007A42C3"/>
    <w:rsid w:val="007A464F"/>
    <w:rsid w:val="007A505B"/>
    <w:rsid w:val="007A5122"/>
    <w:rsid w:val="007A5A8B"/>
    <w:rsid w:val="007A6196"/>
    <w:rsid w:val="007A63D5"/>
    <w:rsid w:val="007A67D6"/>
    <w:rsid w:val="007A689A"/>
    <w:rsid w:val="007A68EA"/>
    <w:rsid w:val="007A6B7D"/>
    <w:rsid w:val="007A71E9"/>
    <w:rsid w:val="007A75B5"/>
    <w:rsid w:val="007A7629"/>
    <w:rsid w:val="007A7A0D"/>
    <w:rsid w:val="007AE072"/>
    <w:rsid w:val="007B0ECA"/>
    <w:rsid w:val="007B1027"/>
    <w:rsid w:val="007B13EA"/>
    <w:rsid w:val="007B1691"/>
    <w:rsid w:val="007B174F"/>
    <w:rsid w:val="007B1863"/>
    <w:rsid w:val="007B1D76"/>
    <w:rsid w:val="007B22E0"/>
    <w:rsid w:val="007B22EA"/>
    <w:rsid w:val="007B28CA"/>
    <w:rsid w:val="007B358D"/>
    <w:rsid w:val="007B3FAF"/>
    <w:rsid w:val="007B5401"/>
    <w:rsid w:val="007B5FB4"/>
    <w:rsid w:val="007B6B2B"/>
    <w:rsid w:val="007B6E53"/>
    <w:rsid w:val="007B7949"/>
    <w:rsid w:val="007B7D30"/>
    <w:rsid w:val="007C0FA9"/>
    <w:rsid w:val="007C1864"/>
    <w:rsid w:val="007C18AD"/>
    <w:rsid w:val="007C192F"/>
    <w:rsid w:val="007C2413"/>
    <w:rsid w:val="007C25AE"/>
    <w:rsid w:val="007C2879"/>
    <w:rsid w:val="007C3152"/>
    <w:rsid w:val="007C333B"/>
    <w:rsid w:val="007C356D"/>
    <w:rsid w:val="007C3914"/>
    <w:rsid w:val="007C3CEA"/>
    <w:rsid w:val="007C3D92"/>
    <w:rsid w:val="007C3E98"/>
    <w:rsid w:val="007C456D"/>
    <w:rsid w:val="007C4FEC"/>
    <w:rsid w:val="007C5012"/>
    <w:rsid w:val="007C5388"/>
    <w:rsid w:val="007C5580"/>
    <w:rsid w:val="007C58C1"/>
    <w:rsid w:val="007C5A8F"/>
    <w:rsid w:val="007C5B38"/>
    <w:rsid w:val="007C76E8"/>
    <w:rsid w:val="007C79AE"/>
    <w:rsid w:val="007D01E6"/>
    <w:rsid w:val="007D035E"/>
    <w:rsid w:val="007D0396"/>
    <w:rsid w:val="007D0644"/>
    <w:rsid w:val="007D07A2"/>
    <w:rsid w:val="007D07DF"/>
    <w:rsid w:val="007D08DA"/>
    <w:rsid w:val="007D1801"/>
    <w:rsid w:val="007D1B67"/>
    <w:rsid w:val="007D1FE0"/>
    <w:rsid w:val="007D20BB"/>
    <w:rsid w:val="007D261E"/>
    <w:rsid w:val="007D2F61"/>
    <w:rsid w:val="007D3004"/>
    <w:rsid w:val="007D3C3E"/>
    <w:rsid w:val="007D3D0E"/>
    <w:rsid w:val="007D3D33"/>
    <w:rsid w:val="007D3E7E"/>
    <w:rsid w:val="007D41C2"/>
    <w:rsid w:val="007D4667"/>
    <w:rsid w:val="007D4F02"/>
    <w:rsid w:val="007D5E66"/>
    <w:rsid w:val="007D674C"/>
    <w:rsid w:val="007D6B7B"/>
    <w:rsid w:val="007D6CF1"/>
    <w:rsid w:val="007D705B"/>
    <w:rsid w:val="007D7131"/>
    <w:rsid w:val="007D7BEC"/>
    <w:rsid w:val="007D7CE3"/>
    <w:rsid w:val="007E0303"/>
    <w:rsid w:val="007E051A"/>
    <w:rsid w:val="007E0798"/>
    <w:rsid w:val="007E0987"/>
    <w:rsid w:val="007E0B9E"/>
    <w:rsid w:val="007E0BE5"/>
    <w:rsid w:val="007E1238"/>
    <w:rsid w:val="007E1B72"/>
    <w:rsid w:val="007E2340"/>
    <w:rsid w:val="007E3EE3"/>
    <w:rsid w:val="007E40A0"/>
    <w:rsid w:val="007E57DE"/>
    <w:rsid w:val="007E5902"/>
    <w:rsid w:val="007E5EDB"/>
    <w:rsid w:val="007E620E"/>
    <w:rsid w:val="007E630A"/>
    <w:rsid w:val="007E6719"/>
    <w:rsid w:val="007E68ED"/>
    <w:rsid w:val="007E69ED"/>
    <w:rsid w:val="007E716B"/>
    <w:rsid w:val="007E73D2"/>
    <w:rsid w:val="007E7B2D"/>
    <w:rsid w:val="007EF5DF"/>
    <w:rsid w:val="007F0221"/>
    <w:rsid w:val="007F034B"/>
    <w:rsid w:val="007F07B9"/>
    <w:rsid w:val="007F0928"/>
    <w:rsid w:val="007F15CE"/>
    <w:rsid w:val="007F19AB"/>
    <w:rsid w:val="007F1CEA"/>
    <w:rsid w:val="007F1DA5"/>
    <w:rsid w:val="007F1E88"/>
    <w:rsid w:val="007F21A6"/>
    <w:rsid w:val="007F2502"/>
    <w:rsid w:val="007F2CD7"/>
    <w:rsid w:val="007F304F"/>
    <w:rsid w:val="007F33FA"/>
    <w:rsid w:val="007F3568"/>
    <w:rsid w:val="007F3573"/>
    <w:rsid w:val="007F384F"/>
    <w:rsid w:val="007F422D"/>
    <w:rsid w:val="007F473C"/>
    <w:rsid w:val="007F4DBA"/>
    <w:rsid w:val="007F519C"/>
    <w:rsid w:val="007F5324"/>
    <w:rsid w:val="007F534D"/>
    <w:rsid w:val="007F54A2"/>
    <w:rsid w:val="007F54FE"/>
    <w:rsid w:val="007F5535"/>
    <w:rsid w:val="007F5D32"/>
    <w:rsid w:val="007F67CE"/>
    <w:rsid w:val="007F6C6C"/>
    <w:rsid w:val="007F728F"/>
    <w:rsid w:val="007F72DC"/>
    <w:rsid w:val="007F789C"/>
    <w:rsid w:val="007F795F"/>
    <w:rsid w:val="007F7CDA"/>
    <w:rsid w:val="008005BE"/>
    <w:rsid w:val="0080069C"/>
    <w:rsid w:val="008006FD"/>
    <w:rsid w:val="0080148D"/>
    <w:rsid w:val="0080156B"/>
    <w:rsid w:val="00801A3A"/>
    <w:rsid w:val="00801E2E"/>
    <w:rsid w:val="0080258A"/>
    <w:rsid w:val="00802DCA"/>
    <w:rsid w:val="00803139"/>
    <w:rsid w:val="008035F5"/>
    <w:rsid w:val="00804114"/>
    <w:rsid w:val="00804634"/>
    <w:rsid w:val="008047E8"/>
    <w:rsid w:val="0080531E"/>
    <w:rsid w:val="00805C3D"/>
    <w:rsid w:val="00806F1D"/>
    <w:rsid w:val="008077ED"/>
    <w:rsid w:val="00807B6F"/>
    <w:rsid w:val="00807CCD"/>
    <w:rsid w:val="00807E93"/>
    <w:rsid w:val="00810172"/>
    <w:rsid w:val="00810762"/>
    <w:rsid w:val="00810858"/>
    <w:rsid w:val="00810C80"/>
    <w:rsid w:val="00810D40"/>
    <w:rsid w:val="00810EFF"/>
    <w:rsid w:val="00811314"/>
    <w:rsid w:val="00811A39"/>
    <w:rsid w:val="0081291B"/>
    <w:rsid w:val="00812CFD"/>
    <w:rsid w:val="00812D4C"/>
    <w:rsid w:val="00813622"/>
    <w:rsid w:val="00813DCF"/>
    <w:rsid w:val="00813FAB"/>
    <w:rsid w:val="0081498C"/>
    <w:rsid w:val="00814AE1"/>
    <w:rsid w:val="00815D31"/>
    <w:rsid w:val="0081601F"/>
    <w:rsid w:val="00816064"/>
    <w:rsid w:val="00816BA5"/>
    <w:rsid w:val="008174B2"/>
    <w:rsid w:val="00817CFF"/>
    <w:rsid w:val="0082000D"/>
    <w:rsid w:val="0082037E"/>
    <w:rsid w:val="00820C9C"/>
    <w:rsid w:val="00820F55"/>
    <w:rsid w:val="008210B5"/>
    <w:rsid w:val="00821572"/>
    <w:rsid w:val="008218D2"/>
    <w:rsid w:val="008222DD"/>
    <w:rsid w:val="00822310"/>
    <w:rsid w:val="00823794"/>
    <w:rsid w:val="008237F4"/>
    <w:rsid w:val="00823811"/>
    <w:rsid w:val="00823F67"/>
    <w:rsid w:val="00824022"/>
    <w:rsid w:val="0082483A"/>
    <w:rsid w:val="00824A81"/>
    <w:rsid w:val="008257B8"/>
    <w:rsid w:val="008260ED"/>
    <w:rsid w:val="0082699D"/>
    <w:rsid w:val="00826E6B"/>
    <w:rsid w:val="008275FD"/>
    <w:rsid w:val="0083009A"/>
    <w:rsid w:val="00830BA1"/>
    <w:rsid w:val="00830EB2"/>
    <w:rsid w:val="008311CD"/>
    <w:rsid w:val="00831218"/>
    <w:rsid w:val="00831652"/>
    <w:rsid w:val="00831847"/>
    <w:rsid w:val="0083202E"/>
    <w:rsid w:val="0083206D"/>
    <w:rsid w:val="0083304F"/>
    <w:rsid w:val="008334C9"/>
    <w:rsid w:val="0083376A"/>
    <w:rsid w:val="00834122"/>
    <w:rsid w:val="00835298"/>
    <w:rsid w:val="008352C5"/>
    <w:rsid w:val="008358A6"/>
    <w:rsid w:val="008359FB"/>
    <w:rsid w:val="00835C56"/>
    <w:rsid w:val="00835F5D"/>
    <w:rsid w:val="00835FC3"/>
    <w:rsid w:val="008360FC"/>
    <w:rsid w:val="00836E81"/>
    <w:rsid w:val="008377C1"/>
    <w:rsid w:val="00837C90"/>
    <w:rsid w:val="00837EB1"/>
    <w:rsid w:val="0084042B"/>
    <w:rsid w:val="00840827"/>
    <w:rsid w:val="008409BB"/>
    <w:rsid w:val="0084184A"/>
    <w:rsid w:val="00841C1E"/>
    <w:rsid w:val="008421D2"/>
    <w:rsid w:val="008423F2"/>
    <w:rsid w:val="00842A30"/>
    <w:rsid w:val="00842F71"/>
    <w:rsid w:val="00843179"/>
    <w:rsid w:val="0084386A"/>
    <w:rsid w:val="00843E0E"/>
    <w:rsid w:val="008442EA"/>
    <w:rsid w:val="00844589"/>
    <w:rsid w:val="00844794"/>
    <w:rsid w:val="00844901"/>
    <w:rsid w:val="00844FE7"/>
    <w:rsid w:val="00845969"/>
    <w:rsid w:val="00845F37"/>
    <w:rsid w:val="00845FF5"/>
    <w:rsid w:val="00846001"/>
    <w:rsid w:val="00846138"/>
    <w:rsid w:val="0084615D"/>
    <w:rsid w:val="0084642A"/>
    <w:rsid w:val="008465C4"/>
    <w:rsid w:val="00846710"/>
    <w:rsid w:val="008478ED"/>
    <w:rsid w:val="0085026E"/>
    <w:rsid w:val="00851728"/>
    <w:rsid w:val="00851DFF"/>
    <w:rsid w:val="008525C9"/>
    <w:rsid w:val="00852F2A"/>
    <w:rsid w:val="00853084"/>
    <w:rsid w:val="008530D4"/>
    <w:rsid w:val="00853104"/>
    <w:rsid w:val="00853142"/>
    <w:rsid w:val="008540A6"/>
    <w:rsid w:val="00854420"/>
    <w:rsid w:val="00854481"/>
    <w:rsid w:val="00854677"/>
    <w:rsid w:val="008555EF"/>
    <w:rsid w:val="008558E5"/>
    <w:rsid w:val="00855CF6"/>
    <w:rsid w:val="00857553"/>
    <w:rsid w:val="00857591"/>
    <w:rsid w:val="00857D1F"/>
    <w:rsid w:val="00857E88"/>
    <w:rsid w:val="0086115D"/>
    <w:rsid w:val="008612DB"/>
    <w:rsid w:val="00861AC2"/>
    <w:rsid w:val="00861B57"/>
    <w:rsid w:val="008620D0"/>
    <w:rsid w:val="008626A5"/>
    <w:rsid w:val="00862AC4"/>
    <w:rsid w:val="00862E93"/>
    <w:rsid w:val="008633AC"/>
    <w:rsid w:val="008634E3"/>
    <w:rsid w:val="00863653"/>
    <w:rsid w:val="00864627"/>
    <w:rsid w:val="00864635"/>
    <w:rsid w:val="00864678"/>
    <w:rsid w:val="00864A44"/>
    <w:rsid w:val="00864C1A"/>
    <w:rsid w:val="00865217"/>
    <w:rsid w:val="008658AA"/>
    <w:rsid w:val="00865BB9"/>
    <w:rsid w:val="00865CBD"/>
    <w:rsid w:val="008662BE"/>
    <w:rsid w:val="00866468"/>
    <w:rsid w:val="00866DA5"/>
    <w:rsid w:val="00866E37"/>
    <w:rsid w:val="00866F9E"/>
    <w:rsid w:val="0086706D"/>
    <w:rsid w:val="008671FC"/>
    <w:rsid w:val="008672E2"/>
    <w:rsid w:val="0086793D"/>
    <w:rsid w:val="00867B1C"/>
    <w:rsid w:val="0086BB02"/>
    <w:rsid w:val="00870110"/>
    <w:rsid w:val="008704B1"/>
    <w:rsid w:val="00870866"/>
    <w:rsid w:val="008713D6"/>
    <w:rsid w:val="00871643"/>
    <w:rsid w:val="008725DD"/>
    <w:rsid w:val="0087281D"/>
    <w:rsid w:val="00872C4F"/>
    <w:rsid w:val="008732D8"/>
    <w:rsid w:val="00873377"/>
    <w:rsid w:val="00873577"/>
    <w:rsid w:val="0087409F"/>
    <w:rsid w:val="0087498F"/>
    <w:rsid w:val="00874D58"/>
    <w:rsid w:val="008750D2"/>
    <w:rsid w:val="00875AB5"/>
    <w:rsid w:val="00875B11"/>
    <w:rsid w:val="00875C91"/>
    <w:rsid w:val="00875F85"/>
    <w:rsid w:val="0087641B"/>
    <w:rsid w:val="00876C6B"/>
    <w:rsid w:val="00876DC9"/>
    <w:rsid w:val="00877125"/>
    <w:rsid w:val="008777C2"/>
    <w:rsid w:val="00880B69"/>
    <w:rsid w:val="00881511"/>
    <w:rsid w:val="00882448"/>
    <w:rsid w:val="0088297F"/>
    <w:rsid w:val="00882F1D"/>
    <w:rsid w:val="00883298"/>
    <w:rsid w:val="00883A4D"/>
    <w:rsid w:val="00883B21"/>
    <w:rsid w:val="00883F8F"/>
    <w:rsid w:val="00884235"/>
    <w:rsid w:val="008845D1"/>
    <w:rsid w:val="00884A6A"/>
    <w:rsid w:val="00885285"/>
    <w:rsid w:val="00885985"/>
    <w:rsid w:val="0088645A"/>
    <w:rsid w:val="0088658B"/>
    <w:rsid w:val="00886699"/>
    <w:rsid w:val="00886FFB"/>
    <w:rsid w:val="0088709A"/>
    <w:rsid w:val="00887D18"/>
    <w:rsid w:val="008901B2"/>
    <w:rsid w:val="00890A46"/>
    <w:rsid w:val="0089199F"/>
    <w:rsid w:val="00891BB4"/>
    <w:rsid w:val="00891C32"/>
    <w:rsid w:val="00891D7F"/>
    <w:rsid w:val="00892265"/>
    <w:rsid w:val="0089233E"/>
    <w:rsid w:val="008927E9"/>
    <w:rsid w:val="00893203"/>
    <w:rsid w:val="0089330E"/>
    <w:rsid w:val="008938B4"/>
    <w:rsid w:val="00893A8E"/>
    <w:rsid w:val="00893E27"/>
    <w:rsid w:val="0089401D"/>
    <w:rsid w:val="008945F7"/>
    <w:rsid w:val="0089463D"/>
    <w:rsid w:val="00894C2D"/>
    <w:rsid w:val="0089554F"/>
    <w:rsid w:val="008955E6"/>
    <w:rsid w:val="00895B5F"/>
    <w:rsid w:val="0089637C"/>
    <w:rsid w:val="008963C2"/>
    <w:rsid w:val="00896712"/>
    <w:rsid w:val="00896870"/>
    <w:rsid w:val="008969BD"/>
    <w:rsid w:val="0089789B"/>
    <w:rsid w:val="008A13BD"/>
    <w:rsid w:val="008A1596"/>
    <w:rsid w:val="008A1EDF"/>
    <w:rsid w:val="008A22C5"/>
    <w:rsid w:val="008A2695"/>
    <w:rsid w:val="008A2DC9"/>
    <w:rsid w:val="008A2FF1"/>
    <w:rsid w:val="008A32D4"/>
    <w:rsid w:val="008A367F"/>
    <w:rsid w:val="008A37AF"/>
    <w:rsid w:val="008A3D62"/>
    <w:rsid w:val="008A448D"/>
    <w:rsid w:val="008A4A55"/>
    <w:rsid w:val="008A4F6E"/>
    <w:rsid w:val="008A506F"/>
    <w:rsid w:val="008A51EC"/>
    <w:rsid w:val="008A5284"/>
    <w:rsid w:val="008A528A"/>
    <w:rsid w:val="008A5298"/>
    <w:rsid w:val="008A535A"/>
    <w:rsid w:val="008A53D8"/>
    <w:rsid w:val="008A5A3C"/>
    <w:rsid w:val="008A67E5"/>
    <w:rsid w:val="008A720F"/>
    <w:rsid w:val="008A7498"/>
    <w:rsid w:val="008A7C72"/>
    <w:rsid w:val="008B04F2"/>
    <w:rsid w:val="008B0D0E"/>
    <w:rsid w:val="008B12BB"/>
    <w:rsid w:val="008B1411"/>
    <w:rsid w:val="008B17A2"/>
    <w:rsid w:val="008B1F0E"/>
    <w:rsid w:val="008B1FA6"/>
    <w:rsid w:val="008B25F2"/>
    <w:rsid w:val="008B2643"/>
    <w:rsid w:val="008B2FAE"/>
    <w:rsid w:val="008B3317"/>
    <w:rsid w:val="008B414B"/>
    <w:rsid w:val="008B4B74"/>
    <w:rsid w:val="008B4E0E"/>
    <w:rsid w:val="008B4F74"/>
    <w:rsid w:val="008B4FB9"/>
    <w:rsid w:val="008B5715"/>
    <w:rsid w:val="008B5A2D"/>
    <w:rsid w:val="008B5BC2"/>
    <w:rsid w:val="008B5E54"/>
    <w:rsid w:val="008B60BB"/>
    <w:rsid w:val="008B6732"/>
    <w:rsid w:val="008B68EC"/>
    <w:rsid w:val="008B6BD9"/>
    <w:rsid w:val="008B711E"/>
    <w:rsid w:val="008C0256"/>
    <w:rsid w:val="008C042F"/>
    <w:rsid w:val="008C0432"/>
    <w:rsid w:val="008C054C"/>
    <w:rsid w:val="008C057B"/>
    <w:rsid w:val="008C05D6"/>
    <w:rsid w:val="008C0692"/>
    <w:rsid w:val="008C0882"/>
    <w:rsid w:val="008C0CAC"/>
    <w:rsid w:val="008C1377"/>
    <w:rsid w:val="008C13B4"/>
    <w:rsid w:val="008C1557"/>
    <w:rsid w:val="008C1B8C"/>
    <w:rsid w:val="008C1BF5"/>
    <w:rsid w:val="008C2306"/>
    <w:rsid w:val="008C236A"/>
    <w:rsid w:val="008C26D1"/>
    <w:rsid w:val="008C2B7F"/>
    <w:rsid w:val="008C36AC"/>
    <w:rsid w:val="008C3ABB"/>
    <w:rsid w:val="008C40E2"/>
    <w:rsid w:val="008C4953"/>
    <w:rsid w:val="008C4E44"/>
    <w:rsid w:val="008C5568"/>
    <w:rsid w:val="008C6255"/>
    <w:rsid w:val="008C6738"/>
    <w:rsid w:val="008C67AD"/>
    <w:rsid w:val="008C684B"/>
    <w:rsid w:val="008C6ABD"/>
    <w:rsid w:val="008C6F18"/>
    <w:rsid w:val="008C7685"/>
    <w:rsid w:val="008C7927"/>
    <w:rsid w:val="008D007A"/>
    <w:rsid w:val="008D07DE"/>
    <w:rsid w:val="008D0831"/>
    <w:rsid w:val="008D0E40"/>
    <w:rsid w:val="008D1AF1"/>
    <w:rsid w:val="008D1E7F"/>
    <w:rsid w:val="008D1F85"/>
    <w:rsid w:val="008D2179"/>
    <w:rsid w:val="008D2367"/>
    <w:rsid w:val="008D427A"/>
    <w:rsid w:val="008D4DD5"/>
    <w:rsid w:val="008D53F4"/>
    <w:rsid w:val="008D5657"/>
    <w:rsid w:val="008D66DE"/>
    <w:rsid w:val="008D6752"/>
    <w:rsid w:val="008D69E7"/>
    <w:rsid w:val="008D6FC1"/>
    <w:rsid w:val="008D7020"/>
    <w:rsid w:val="008D7183"/>
    <w:rsid w:val="008D71FC"/>
    <w:rsid w:val="008E0140"/>
    <w:rsid w:val="008E0688"/>
    <w:rsid w:val="008E0975"/>
    <w:rsid w:val="008E0BEF"/>
    <w:rsid w:val="008E0CE2"/>
    <w:rsid w:val="008E103C"/>
    <w:rsid w:val="008E266D"/>
    <w:rsid w:val="008E276F"/>
    <w:rsid w:val="008E2F0C"/>
    <w:rsid w:val="008E3DEA"/>
    <w:rsid w:val="008E3E23"/>
    <w:rsid w:val="008E547B"/>
    <w:rsid w:val="008E5DF8"/>
    <w:rsid w:val="008E6E16"/>
    <w:rsid w:val="008E6EC6"/>
    <w:rsid w:val="008E71E9"/>
    <w:rsid w:val="008E7773"/>
    <w:rsid w:val="008F0250"/>
    <w:rsid w:val="008F0403"/>
    <w:rsid w:val="008F11F4"/>
    <w:rsid w:val="008F1952"/>
    <w:rsid w:val="008F254D"/>
    <w:rsid w:val="008F310B"/>
    <w:rsid w:val="008F322B"/>
    <w:rsid w:val="008F34CB"/>
    <w:rsid w:val="008F3519"/>
    <w:rsid w:val="008F3AD3"/>
    <w:rsid w:val="008F3CA7"/>
    <w:rsid w:val="008F443F"/>
    <w:rsid w:val="008F4578"/>
    <w:rsid w:val="008F5DE5"/>
    <w:rsid w:val="008F5E42"/>
    <w:rsid w:val="008F63B1"/>
    <w:rsid w:val="008F674C"/>
    <w:rsid w:val="008F6973"/>
    <w:rsid w:val="008F6E6A"/>
    <w:rsid w:val="008F770A"/>
    <w:rsid w:val="008F7AA7"/>
    <w:rsid w:val="008F7F94"/>
    <w:rsid w:val="00900362"/>
    <w:rsid w:val="00900947"/>
    <w:rsid w:val="00900EB8"/>
    <w:rsid w:val="00900FBA"/>
    <w:rsid w:val="009016F3"/>
    <w:rsid w:val="00901F53"/>
    <w:rsid w:val="00902E5B"/>
    <w:rsid w:val="00903FD9"/>
    <w:rsid w:val="009049E5"/>
    <w:rsid w:val="00904CF5"/>
    <w:rsid w:val="00905259"/>
    <w:rsid w:val="009053D8"/>
    <w:rsid w:val="0090556C"/>
    <w:rsid w:val="00905633"/>
    <w:rsid w:val="00905EAE"/>
    <w:rsid w:val="009060C4"/>
    <w:rsid w:val="00906894"/>
    <w:rsid w:val="00906B1B"/>
    <w:rsid w:val="00906B69"/>
    <w:rsid w:val="00906C91"/>
    <w:rsid w:val="00906C95"/>
    <w:rsid w:val="00906E99"/>
    <w:rsid w:val="00906FBD"/>
    <w:rsid w:val="00907656"/>
    <w:rsid w:val="00907B9E"/>
    <w:rsid w:val="00907E47"/>
    <w:rsid w:val="009102C5"/>
    <w:rsid w:val="009103DA"/>
    <w:rsid w:val="009115EF"/>
    <w:rsid w:val="009116DD"/>
    <w:rsid w:val="00912D1C"/>
    <w:rsid w:val="00913019"/>
    <w:rsid w:val="00913923"/>
    <w:rsid w:val="009139DE"/>
    <w:rsid w:val="00913F1E"/>
    <w:rsid w:val="00913FB2"/>
    <w:rsid w:val="009140C4"/>
    <w:rsid w:val="009144A9"/>
    <w:rsid w:val="009145DA"/>
    <w:rsid w:val="0091468B"/>
    <w:rsid w:val="009149C0"/>
    <w:rsid w:val="00914CFA"/>
    <w:rsid w:val="0091526F"/>
    <w:rsid w:val="009153D2"/>
    <w:rsid w:val="00916123"/>
    <w:rsid w:val="00916286"/>
    <w:rsid w:val="00916595"/>
    <w:rsid w:val="00916C47"/>
    <w:rsid w:val="009171AD"/>
    <w:rsid w:val="00917356"/>
    <w:rsid w:val="00917569"/>
    <w:rsid w:val="00917890"/>
    <w:rsid w:val="00920174"/>
    <w:rsid w:val="00920242"/>
    <w:rsid w:val="0092054F"/>
    <w:rsid w:val="009219D2"/>
    <w:rsid w:val="00921A4E"/>
    <w:rsid w:val="00921D63"/>
    <w:rsid w:val="00921E37"/>
    <w:rsid w:val="00922511"/>
    <w:rsid w:val="009227D8"/>
    <w:rsid w:val="00922F07"/>
    <w:rsid w:val="009233EB"/>
    <w:rsid w:val="00923463"/>
    <w:rsid w:val="00923AB6"/>
    <w:rsid w:val="00924889"/>
    <w:rsid w:val="00924D8E"/>
    <w:rsid w:val="00925238"/>
    <w:rsid w:val="00925ACF"/>
    <w:rsid w:val="0092615D"/>
    <w:rsid w:val="00926546"/>
    <w:rsid w:val="009265A1"/>
    <w:rsid w:val="00926C29"/>
    <w:rsid w:val="0092713A"/>
    <w:rsid w:val="00927700"/>
    <w:rsid w:val="00927ADB"/>
    <w:rsid w:val="0093036E"/>
    <w:rsid w:val="00931224"/>
    <w:rsid w:val="0093264C"/>
    <w:rsid w:val="009333D3"/>
    <w:rsid w:val="00933748"/>
    <w:rsid w:val="009339B6"/>
    <w:rsid w:val="00933B4C"/>
    <w:rsid w:val="00933DC4"/>
    <w:rsid w:val="0093431B"/>
    <w:rsid w:val="00934560"/>
    <w:rsid w:val="009345BB"/>
    <w:rsid w:val="009346D6"/>
    <w:rsid w:val="00934743"/>
    <w:rsid w:val="009347A0"/>
    <w:rsid w:val="0093487E"/>
    <w:rsid w:val="00934F76"/>
    <w:rsid w:val="00934FFE"/>
    <w:rsid w:val="00935916"/>
    <w:rsid w:val="00936405"/>
    <w:rsid w:val="00936B64"/>
    <w:rsid w:val="009376DA"/>
    <w:rsid w:val="009379C4"/>
    <w:rsid w:val="00937BDF"/>
    <w:rsid w:val="00937D2A"/>
    <w:rsid w:val="00940409"/>
    <w:rsid w:val="0094041A"/>
    <w:rsid w:val="00940D32"/>
    <w:rsid w:val="00940F45"/>
    <w:rsid w:val="0094110B"/>
    <w:rsid w:val="0094162D"/>
    <w:rsid w:val="009417EB"/>
    <w:rsid w:val="0094190D"/>
    <w:rsid w:val="00941F38"/>
    <w:rsid w:val="00942354"/>
    <w:rsid w:val="00942681"/>
    <w:rsid w:val="0094282C"/>
    <w:rsid w:val="00942D3E"/>
    <w:rsid w:val="00942EF5"/>
    <w:rsid w:val="00943A7E"/>
    <w:rsid w:val="00943E42"/>
    <w:rsid w:val="00943E5D"/>
    <w:rsid w:val="00944728"/>
    <w:rsid w:val="00944D56"/>
    <w:rsid w:val="00944DF9"/>
    <w:rsid w:val="009453E8"/>
    <w:rsid w:val="00945664"/>
    <w:rsid w:val="00945AD1"/>
    <w:rsid w:val="00946ECB"/>
    <w:rsid w:val="00947268"/>
    <w:rsid w:val="0094750E"/>
    <w:rsid w:val="009477CA"/>
    <w:rsid w:val="00947C94"/>
    <w:rsid w:val="009504D4"/>
    <w:rsid w:val="0095070E"/>
    <w:rsid w:val="009507C8"/>
    <w:rsid w:val="009507D4"/>
    <w:rsid w:val="0095115E"/>
    <w:rsid w:val="0095118A"/>
    <w:rsid w:val="00952468"/>
    <w:rsid w:val="0095373C"/>
    <w:rsid w:val="009546E6"/>
    <w:rsid w:val="00954767"/>
    <w:rsid w:val="0095487A"/>
    <w:rsid w:val="009548FB"/>
    <w:rsid w:val="0095538B"/>
    <w:rsid w:val="00957AF7"/>
    <w:rsid w:val="00960ACA"/>
    <w:rsid w:val="00960C4F"/>
    <w:rsid w:val="00960FEA"/>
    <w:rsid w:val="00961D15"/>
    <w:rsid w:val="0096217C"/>
    <w:rsid w:val="00962441"/>
    <w:rsid w:val="00963277"/>
    <w:rsid w:val="00963980"/>
    <w:rsid w:val="0096417B"/>
    <w:rsid w:val="00964B53"/>
    <w:rsid w:val="00964C3F"/>
    <w:rsid w:val="00964C6C"/>
    <w:rsid w:val="00965176"/>
    <w:rsid w:val="00965240"/>
    <w:rsid w:val="0096567A"/>
    <w:rsid w:val="00965847"/>
    <w:rsid w:val="00965A3E"/>
    <w:rsid w:val="00965C48"/>
    <w:rsid w:val="009667E3"/>
    <w:rsid w:val="00966CC7"/>
    <w:rsid w:val="00966D9D"/>
    <w:rsid w:val="00966E4A"/>
    <w:rsid w:val="00967041"/>
    <w:rsid w:val="00967360"/>
    <w:rsid w:val="009694B0"/>
    <w:rsid w:val="00970918"/>
    <w:rsid w:val="0097099E"/>
    <w:rsid w:val="00970A42"/>
    <w:rsid w:val="009714EE"/>
    <w:rsid w:val="00971761"/>
    <w:rsid w:val="0097216F"/>
    <w:rsid w:val="0097229D"/>
    <w:rsid w:val="009723A2"/>
    <w:rsid w:val="00972C3B"/>
    <w:rsid w:val="00973057"/>
    <w:rsid w:val="009742FA"/>
    <w:rsid w:val="009749D0"/>
    <w:rsid w:val="00974D50"/>
    <w:rsid w:val="009751AF"/>
    <w:rsid w:val="00975326"/>
    <w:rsid w:val="00975DEA"/>
    <w:rsid w:val="0097614E"/>
    <w:rsid w:val="0097665C"/>
    <w:rsid w:val="00977CDF"/>
    <w:rsid w:val="0098043F"/>
    <w:rsid w:val="00981038"/>
    <w:rsid w:val="0098106E"/>
    <w:rsid w:val="00981511"/>
    <w:rsid w:val="00981CAE"/>
    <w:rsid w:val="00981D1C"/>
    <w:rsid w:val="00981E1C"/>
    <w:rsid w:val="00982118"/>
    <w:rsid w:val="00982801"/>
    <w:rsid w:val="00982C62"/>
    <w:rsid w:val="00982C91"/>
    <w:rsid w:val="00982F76"/>
    <w:rsid w:val="00982FA3"/>
    <w:rsid w:val="00983463"/>
    <w:rsid w:val="009834F9"/>
    <w:rsid w:val="009835F3"/>
    <w:rsid w:val="00983B78"/>
    <w:rsid w:val="009840FD"/>
    <w:rsid w:val="00984701"/>
    <w:rsid w:val="00984847"/>
    <w:rsid w:val="00984BEC"/>
    <w:rsid w:val="00984C19"/>
    <w:rsid w:val="00984E5E"/>
    <w:rsid w:val="0098513A"/>
    <w:rsid w:val="00985914"/>
    <w:rsid w:val="00985BA2"/>
    <w:rsid w:val="00985C8B"/>
    <w:rsid w:val="00985EB8"/>
    <w:rsid w:val="00985FB3"/>
    <w:rsid w:val="00986566"/>
    <w:rsid w:val="00986B6C"/>
    <w:rsid w:val="00986CC1"/>
    <w:rsid w:val="00986F4E"/>
    <w:rsid w:val="00987191"/>
    <w:rsid w:val="0098765A"/>
    <w:rsid w:val="00987A5A"/>
    <w:rsid w:val="00987CB4"/>
    <w:rsid w:val="00990243"/>
    <w:rsid w:val="00990764"/>
    <w:rsid w:val="0099097E"/>
    <w:rsid w:val="009916A9"/>
    <w:rsid w:val="009919CA"/>
    <w:rsid w:val="009921FC"/>
    <w:rsid w:val="0099272B"/>
    <w:rsid w:val="009929EB"/>
    <w:rsid w:val="00992A0E"/>
    <w:rsid w:val="009936AA"/>
    <w:rsid w:val="0099399E"/>
    <w:rsid w:val="0099413C"/>
    <w:rsid w:val="00994230"/>
    <w:rsid w:val="009942EE"/>
    <w:rsid w:val="0099479E"/>
    <w:rsid w:val="00994DD3"/>
    <w:rsid w:val="009950AB"/>
    <w:rsid w:val="009951D8"/>
    <w:rsid w:val="00995355"/>
    <w:rsid w:val="0099586F"/>
    <w:rsid w:val="00995E1D"/>
    <w:rsid w:val="00996CB5"/>
    <w:rsid w:val="0099719E"/>
    <w:rsid w:val="00997263"/>
    <w:rsid w:val="0099766D"/>
    <w:rsid w:val="00997CC6"/>
    <w:rsid w:val="00997E5A"/>
    <w:rsid w:val="009A0169"/>
    <w:rsid w:val="009A0816"/>
    <w:rsid w:val="009A0BA0"/>
    <w:rsid w:val="009A1208"/>
    <w:rsid w:val="009A19F7"/>
    <w:rsid w:val="009A1B56"/>
    <w:rsid w:val="009A21D9"/>
    <w:rsid w:val="009A2A8A"/>
    <w:rsid w:val="009A2D02"/>
    <w:rsid w:val="009A3C93"/>
    <w:rsid w:val="009A3FD0"/>
    <w:rsid w:val="009A43EB"/>
    <w:rsid w:val="009A51C7"/>
    <w:rsid w:val="009A59EC"/>
    <w:rsid w:val="009A5C56"/>
    <w:rsid w:val="009A5CA8"/>
    <w:rsid w:val="009A5EB9"/>
    <w:rsid w:val="009A60C8"/>
    <w:rsid w:val="009A6BB7"/>
    <w:rsid w:val="009A6ED0"/>
    <w:rsid w:val="009A706A"/>
    <w:rsid w:val="009A71AB"/>
    <w:rsid w:val="009A7745"/>
    <w:rsid w:val="009A7B54"/>
    <w:rsid w:val="009A7C3D"/>
    <w:rsid w:val="009B0156"/>
    <w:rsid w:val="009B0295"/>
    <w:rsid w:val="009B05BA"/>
    <w:rsid w:val="009B0B44"/>
    <w:rsid w:val="009B1B0E"/>
    <w:rsid w:val="009B2596"/>
    <w:rsid w:val="009B31CA"/>
    <w:rsid w:val="009B42B6"/>
    <w:rsid w:val="009B42CC"/>
    <w:rsid w:val="009B43D6"/>
    <w:rsid w:val="009B5081"/>
    <w:rsid w:val="009B6985"/>
    <w:rsid w:val="009B69B3"/>
    <w:rsid w:val="009B7011"/>
    <w:rsid w:val="009B71E4"/>
    <w:rsid w:val="009C04EE"/>
    <w:rsid w:val="009C0CD4"/>
    <w:rsid w:val="009C1451"/>
    <w:rsid w:val="009C15E7"/>
    <w:rsid w:val="009C17C8"/>
    <w:rsid w:val="009C385B"/>
    <w:rsid w:val="009C3E3C"/>
    <w:rsid w:val="009C4353"/>
    <w:rsid w:val="009C48DE"/>
    <w:rsid w:val="009C49C2"/>
    <w:rsid w:val="009C4E2D"/>
    <w:rsid w:val="009C51F6"/>
    <w:rsid w:val="009C5BAB"/>
    <w:rsid w:val="009C5D79"/>
    <w:rsid w:val="009C62C0"/>
    <w:rsid w:val="009C6A88"/>
    <w:rsid w:val="009C70E0"/>
    <w:rsid w:val="009C7413"/>
    <w:rsid w:val="009C765D"/>
    <w:rsid w:val="009C7ADA"/>
    <w:rsid w:val="009C7EC9"/>
    <w:rsid w:val="009D000A"/>
    <w:rsid w:val="009D0500"/>
    <w:rsid w:val="009D05A8"/>
    <w:rsid w:val="009D1A86"/>
    <w:rsid w:val="009D1D0C"/>
    <w:rsid w:val="009D1E12"/>
    <w:rsid w:val="009D214B"/>
    <w:rsid w:val="009D2DA9"/>
    <w:rsid w:val="009D2E93"/>
    <w:rsid w:val="009D2EA9"/>
    <w:rsid w:val="009D3038"/>
    <w:rsid w:val="009D31B4"/>
    <w:rsid w:val="009D34C0"/>
    <w:rsid w:val="009D35FB"/>
    <w:rsid w:val="009D36B7"/>
    <w:rsid w:val="009D3CA4"/>
    <w:rsid w:val="009D4BBE"/>
    <w:rsid w:val="009D4E16"/>
    <w:rsid w:val="009D583B"/>
    <w:rsid w:val="009D5893"/>
    <w:rsid w:val="009D59AF"/>
    <w:rsid w:val="009D6620"/>
    <w:rsid w:val="009D6C54"/>
    <w:rsid w:val="009D6E90"/>
    <w:rsid w:val="009D72B0"/>
    <w:rsid w:val="009D77CE"/>
    <w:rsid w:val="009D7DE3"/>
    <w:rsid w:val="009D7F62"/>
    <w:rsid w:val="009E004A"/>
    <w:rsid w:val="009E0565"/>
    <w:rsid w:val="009E05E1"/>
    <w:rsid w:val="009E066B"/>
    <w:rsid w:val="009E1515"/>
    <w:rsid w:val="009E1A0F"/>
    <w:rsid w:val="009E1CFF"/>
    <w:rsid w:val="009E1D62"/>
    <w:rsid w:val="009E1FEE"/>
    <w:rsid w:val="009E23EA"/>
    <w:rsid w:val="009E2D24"/>
    <w:rsid w:val="009E2EA0"/>
    <w:rsid w:val="009E305F"/>
    <w:rsid w:val="009E36FF"/>
    <w:rsid w:val="009E37D3"/>
    <w:rsid w:val="009E4AE0"/>
    <w:rsid w:val="009E5028"/>
    <w:rsid w:val="009E50FB"/>
    <w:rsid w:val="009E5280"/>
    <w:rsid w:val="009E5386"/>
    <w:rsid w:val="009E5DD1"/>
    <w:rsid w:val="009E60AD"/>
    <w:rsid w:val="009E65D0"/>
    <w:rsid w:val="009E68C8"/>
    <w:rsid w:val="009E6AB5"/>
    <w:rsid w:val="009E6DAB"/>
    <w:rsid w:val="009E6F4B"/>
    <w:rsid w:val="009E703C"/>
    <w:rsid w:val="009E722F"/>
    <w:rsid w:val="009E7656"/>
    <w:rsid w:val="009E7E4C"/>
    <w:rsid w:val="009F08F5"/>
    <w:rsid w:val="009F0956"/>
    <w:rsid w:val="009F0EE5"/>
    <w:rsid w:val="009F112D"/>
    <w:rsid w:val="009F1264"/>
    <w:rsid w:val="009F1D7F"/>
    <w:rsid w:val="009F245B"/>
    <w:rsid w:val="009F25E6"/>
    <w:rsid w:val="009F2BE8"/>
    <w:rsid w:val="009F2F09"/>
    <w:rsid w:val="009F310E"/>
    <w:rsid w:val="009F31BE"/>
    <w:rsid w:val="009F39A7"/>
    <w:rsid w:val="009F3E10"/>
    <w:rsid w:val="009F40B7"/>
    <w:rsid w:val="009F4188"/>
    <w:rsid w:val="009F4302"/>
    <w:rsid w:val="009F4393"/>
    <w:rsid w:val="009F48F9"/>
    <w:rsid w:val="009F4BE9"/>
    <w:rsid w:val="009F4CFB"/>
    <w:rsid w:val="009F55BC"/>
    <w:rsid w:val="009F5969"/>
    <w:rsid w:val="009F62D3"/>
    <w:rsid w:val="009F63D9"/>
    <w:rsid w:val="009F6525"/>
    <w:rsid w:val="009F7517"/>
    <w:rsid w:val="00A00112"/>
    <w:rsid w:val="00A008B5"/>
    <w:rsid w:val="00A017B4"/>
    <w:rsid w:val="00A01C53"/>
    <w:rsid w:val="00A01D38"/>
    <w:rsid w:val="00A02414"/>
    <w:rsid w:val="00A025B9"/>
    <w:rsid w:val="00A02845"/>
    <w:rsid w:val="00A02E5C"/>
    <w:rsid w:val="00A02E6E"/>
    <w:rsid w:val="00A0355C"/>
    <w:rsid w:val="00A03A13"/>
    <w:rsid w:val="00A040CD"/>
    <w:rsid w:val="00A04429"/>
    <w:rsid w:val="00A04966"/>
    <w:rsid w:val="00A04E88"/>
    <w:rsid w:val="00A053DA"/>
    <w:rsid w:val="00A06446"/>
    <w:rsid w:val="00A06697"/>
    <w:rsid w:val="00A06C40"/>
    <w:rsid w:val="00A073CF"/>
    <w:rsid w:val="00A1029F"/>
    <w:rsid w:val="00A10586"/>
    <w:rsid w:val="00A1082D"/>
    <w:rsid w:val="00A10A48"/>
    <w:rsid w:val="00A10B02"/>
    <w:rsid w:val="00A10C29"/>
    <w:rsid w:val="00A110DA"/>
    <w:rsid w:val="00A1132B"/>
    <w:rsid w:val="00A11930"/>
    <w:rsid w:val="00A11A5B"/>
    <w:rsid w:val="00A11B54"/>
    <w:rsid w:val="00A11CDC"/>
    <w:rsid w:val="00A12364"/>
    <w:rsid w:val="00A1238C"/>
    <w:rsid w:val="00A1263D"/>
    <w:rsid w:val="00A12AF2"/>
    <w:rsid w:val="00A12D8A"/>
    <w:rsid w:val="00A12E6C"/>
    <w:rsid w:val="00A1346F"/>
    <w:rsid w:val="00A135A2"/>
    <w:rsid w:val="00A136D0"/>
    <w:rsid w:val="00A13D1A"/>
    <w:rsid w:val="00A1487F"/>
    <w:rsid w:val="00A14DC2"/>
    <w:rsid w:val="00A14DD6"/>
    <w:rsid w:val="00A150B2"/>
    <w:rsid w:val="00A15D5E"/>
    <w:rsid w:val="00A16134"/>
    <w:rsid w:val="00A161F8"/>
    <w:rsid w:val="00A169FA"/>
    <w:rsid w:val="00A16B12"/>
    <w:rsid w:val="00A170EE"/>
    <w:rsid w:val="00A1766A"/>
    <w:rsid w:val="00A177A5"/>
    <w:rsid w:val="00A200F4"/>
    <w:rsid w:val="00A206C9"/>
    <w:rsid w:val="00A20AEB"/>
    <w:rsid w:val="00A20BC9"/>
    <w:rsid w:val="00A20C27"/>
    <w:rsid w:val="00A20E7D"/>
    <w:rsid w:val="00A216BC"/>
    <w:rsid w:val="00A21BC7"/>
    <w:rsid w:val="00A22C42"/>
    <w:rsid w:val="00A23931"/>
    <w:rsid w:val="00A23E53"/>
    <w:rsid w:val="00A23FD6"/>
    <w:rsid w:val="00A243F6"/>
    <w:rsid w:val="00A248B0"/>
    <w:rsid w:val="00A25317"/>
    <w:rsid w:val="00A25706"/>
    <w:rsid w:val="00A25D84"/>
    <w:rsid w:val="00A25F91"/>
    <w:rsid w:val="00A26029"/>
    <w:rsid w:val="00A262E4"/>
    <w:rsid w:val="00A268EA"/>
    <w:rsid w:val="00A27173"/>
    <w:rsid w:val="00A271E6"/>
    <w:rsid w:val="00A30575"/>
    <w:rsid w:val="00A30C1F"/>
    <w:rsid w:val="00A31206"/>
    <w:rsid w:val="00A3126E"/>
    <w:rsid w:val="00A3144D"/>
    <w:rsid w:val="00A31AD6"/>
    <w:rsid w:val="00A31CE0"/>
    <w:rsid w:val="00A31FA9"/>
    <w:rsid w:val="00A32A34"/>
    <w:rsid w:val="00A32EAF"/>
    <w:rsid w:val="00A33178"/>
    <w:rsid w:val="00A333BF"/>
    <w:rsid w:val="00A33485"/>
    <w:rsid w:val="00A33825"/>
    <w:rsid w:val="00A3398F"/>
    <w:rsid w:val="00A35583"/>
    <w:rsid w:val="00A35E83"/>
    <w:rsid w:val="00A363EF"/>
    <w:rsid w:val="00A36DED"/>
    <w:rsid w:val="00A36DFE"/>
    <w:rsid w:val="00A36E47"/>
    <w:rsid w:val="00A370FD"/>
    <w:rsid w:val="00A3798C"/>
    <w:rsid w:val="00A37DD9"/>
    <w:rsid w:val="00A40A26"/>
    <w:rsid w:val="00A40D12"/>
    <w:rsid w:val="00A40ED7"/>
    <w:rsid w:val="00A40F83"/>
    <w:rsid w:val="00A41226"/>
    <w:rsid w:val="00A412BA"/>
    <w:rsid w:val="00A41416"/>
    <w:rsid w:val="00A414BF"/>
    <w:rsid w:val="00A41592"/>
    <w:rsid w:val="00A41EB1"/>
    <w:rsid w:val="00A4200D"/>
    <w:rsid w:val="00A421B7"/>
    <w:rsid w:val="00A42431"/>
    <w:rsid w:val="00A424BF"/>
    <w:rsid w:val="00A4258E"/>
    <w:rsid w:val="00A42782"/>
    <w:rsid w:val="00A428F5"/>
    <w:rsid w:val="00A4291C"/>
    <w:rsid w:val="00A42AB4"/>
    <w:rsid w:val="00A43067"/>
    <w:rsid w:val="00A432D1"/>
    <w:rsid w:val="00A43716"/>
    <w:rsid w:val="00A442C5"/>
    <w:rsid w:val="00A44712"/>
    <w:rsid w:val="00A4474F"/>
    <w:rsid w:val="00A44AF5"/>
    <w:rsid w:val="00A44B8B"/>
    <w:rsid w:val="00A45DD9"/>
    <w:rsid w:val="00A45EC4"/>
    <w:rsid w:val="00A46032"/>
    <w:rsid w:val="00A4696D"/>
    <w:rsid w:val="00A47212"/>
    <w:rsid w:val="00A474EA"/>
    <w:rsid w:val="00A501B2"/>
    <w:rsid w:val="00A5034A"/>
    <w:rsid w:val="00A505EA"/>
    <w:rsid w:val="00A50725"/>
    <w:rsid w:val="00A50FFA"/>
    <w:rsid w:val="00A5187D"/>
    <w:rsid w:val="00A52652"/>
    <w:rsid w:val="00A52D66"/>
    <w:rsid w:val="00A539D1"/>
    <w:rsid w:val="00A54516"/>
    <w:rsid w:val="00A545F9"/>
    <w:rsid w:val="00A54DAE"/>
    <w:rsid w:val="00A54DD5"/>
    <w:rsid w:val="00A55553"/>
    <w:rsid w:val="00A563B9"/>
    <w:rsid w:val="00A56403"/>
    <w:rsid w:val="00A56629"/>
    <w:rsid w:val="00A56864"/>
    <w:rsid w:val="00A56D3B"/>
    <w:rsid w:val="00A570EA"/>
    <w:rsid w:val="00A57450"/>
    <w:rsid w:val="00A57479"/>
    <w:rsid w:val="00A57C08"/>
    <w:rsid w:val="00A57EB7"/>
    <w:rsid w:val="00A600D9"/>
    <w:rsid w:val="00A604CD"/>
    <w:rsid w:val="00A607C3"/>
    <w:rsid w:val="00A60D6A"/>
    <w:rsid w:val="00A632E1"/>
    <w:rsid w:val="00A633D5"/>
    <w:rsid w:val="00A637A0"/>
    <w:rsid w:val="00A63B4F"/>
    <w:rsid w:val="00A63C67"/>
    <w:rsid w:val="00A63ECD"/>
    <w:rsid w:val="00A64093"/>
    <w:rsid w:val="00A640EB"/>
    <w:rsid w:val="00A641ED"/>
    <w:rsid w:val="00A646C0"/>
    <w:rsid w:val="00A64815"/>
    <w:rsid w:val="00A64B5D"/>
    <w:rsid w:val="00A64E9F"/>
    <w:rsid w:val="00A65043"/>
    <w:rsid w:val="00A66400"/>
    <w:rsid w:val="00A66DF9"/>
    <w:rsid w:val="00A67441"/>
    <w:rsid w:val="00A67511"/>
    <w:rsid w:val="00A701C9"/>
    <w:rsid w:val="00A704E4"/>
    <w:rsid w:val="00A706C1"/>
    <w:rsid w:val="00A70C70"/>
    <w:rsid w:val="00A7136A"/>
    <w:rsid w:val="00A714D9"/>
    <w:rsid w:val="00A71C44"/>
    <w:rsid w:val="00A72296"/>
    <w:rsid w:val="00A72A28"/>
    <w:rsid w:val="00A72DA0"/>
    <w:rsid w:val="00A7388E"/>
    <w:rsid w:val="00A74544"/>
    <w:rsid w:val="00A74548"/>
    <w:rsid w:val="00A74871"/>
    <w:rsid w:val="00A74A5E"/>
    <w:rsid w:val="00A74ABB"/>
    <w:rsid w:val="00A74DF2"/>
    <w:rsid w:val="00A74E4D"/>
    <w:rsid w:val="00A7592E"/>
    <w:rsid w:val="00A76C1F"/>
    <w:rsid w:val="00A77526"/>
    <w:rsid w:val="00A803FC"/>
    <w:rsid w:val="00A80557"/>
    <w:rsid w:val="00A8071A"/>
    <w:rsid w:val="00A80BA7"/>
    <w:rsid w:val="00A80DD9"/>
    <w:rsid w:val="00A80FCA"/>
    <w:rsid w:val="00A81CBC"/>
    <w:rsid w:val="00A81F9E"/>
    <w:rsid w:val="00A820B2"/>
    <w:rsid w:val="00A82506"/>
    <w:rsid w:val="00A8273C"/>
    <w:rsid w:val="00A837CE"/>
    <w:rsid w:val="00A83BAF"/>
    <w:rsid w:val="00A83DB5"/>
    <w:rsid w:val="00A83FBA"/>
    <w:rsid w:val="00A84636"/>
    <w:rsid w:val="00A84BFA"/>
    <w:rsid w:val="00A84FE1"/>
    <w:rsid w:val="00A85080"/>
    <w:rsid w:val="00A85337"/>
    <w:rsid w:val="00A8626D"/>
    <w:rsid w:val="00A86406"/>
    <w:rsid w:val="00A8674A"/>
    <w:rsid w:val="00A86853"/>
    <w:rsid w:val="00A86B75"/>
    <w:rsid w:val="00A86E75"/>
    <w:rsid w:val="00A86F33"/>
    <w:rsid w:val="00A9065F"/>
    <w:rsid w:val="00A90B0E"/>
    <w:rsid w:val="00A90CB3"/>
    <w:rsid w:val="00A90EF5"/>
    <w:rsid w:val="00A91AA1"/>
    <w:rsid w:val="00A91C8C"/>
    <w:rsid w:val="00A91F0D"/>
    <w:rsid w:val="00A9235A"/>
    <w:rsid w:val="00A92F65"/>
    <w:rsid w:val="00A92FF7"/>
    <w:rsid w:val="00A93069"/>
    <w:rsid w:val="00A9436D"/>
    <w:rsid w:val="00A9468F"/>
    <w:rsid w:val="00A9498D"/>
    <w:rsid w:val="00A951BF"/>
    <w:rsid w:val="00A95335"/>
    <w:rsid w:val="00A955EE"/>
    <w:rsid w:val="00A9565B"/>
    <w:rsid w:val="00A95662"/>
    <w:rsid w:val="00A9566B"/>
    <w:rsid w:val="00A9657F"/>
    <w:rsid w:val="00A97461"/>
    <w:rsid w:val="00A9797D"/>
    <w:rsid w:val="00A97AE4"/>
    <w:rsid w:val="00AA015F"/>
    <w:rsid w:val="00AA03C2"/>
    <w:rsid w:val="00AA092C"/>
    <w:rsid w:val="00AA0C3A"/>
    <w:rsid w:val="00AA10CF"/>
    <w:rsid w:val="00AA1723"/>
    <w:rsid w:val="00AA190D"/>
    <w:rsid w:val="00AA1FDD"/>
    <w:rsid w:val="00AA22C3"/>
    <w:rsid w:val="00AA230D"/>
    <w:rsid w:val="00AA2A9F"/>
    <w:rsid w:val="00AA2BF0"/>
    <w:rsid w:val="00AA3796"/>
    <w:rsid w:val="00AA4899"/>
    <w:rsid w:val="00AA4941"/>
    <w:rsid w:val="00AA49E9"/>
    <w:rsid w:val="00AA4BE9"/>
    <w:rsid w:val="00AA51E0"/>
    <w:rsid w:val="00AA5475"/>
    <w:rsid w:val="00AA547B"/>
    <w:rsid w:val="00AA5802"/>
    <w:rsid w:val="00AA5876"/>
    <w:rsid w:val="00AA5C53"/>
    <w:rsid w:val="00AA60D6"/>
    <w:rsid w:val="00AA6233"/>
    <w:rsid w:val="00AA67ED"/>
    <w:rsid w:val="00AA6A8A"/>
    <w:rsid w:val="00AA6DD8"/>
    <w:rsid w:val="00AA6FA3"/>
    <w:rsid w:val="00AA70BB"/>
    <w:rsid w:val="00AA74CA"/>
    <w:rsid w:val="00AA757C"/>
    <w:rsid w:val="00AA7B60"/>
    <w:rsid w:val="00AA7F10"/>
    <w:rsid w:val="00AA89C4"/>
    <w:rsid w:val="00AB0391"/>
    <w:rsid w:val="00AB0982"/>
    <w:rsid w:val="00AB19A8"/>
    <w:rsid w:val="00AB2151"/>
    <w:rsid w:val="00AB2C59"/>
    <w:rsid w:val="00AB2C8A"/>
    <w:rsid w:val="00AB42B6"/>
    <w:rsid w:val="00AB4557"/>
    <w:rsid w:val="00AB4D67"/>
    <w:rsid w:val="00AB51AF"/>
    <w:rsid w:val="00AB545D"/>
    <w:rsid w:val="00AB54D7"/>
    <w:rsid w:val="00AB57D3"/>
    <w:rsid w:val="00AB5E5C"/>
    <w:rsid w:val="00AB6886"/>
    <w:rsid w:val="00AB6AE4"/>
    <w:rsid w:val="00AB6B52"/>
    <w:rsid w:val="00AB6E00"/>
    <w:rsid w:val="00AB6F37"/>
    <w:rsid w:val="00AB768D"/>
    <w:rsid w:val="00AB7690"/>
    <w:rsid w:val="00AB769E"/>
    <w:rsid w:val="00AB7892"/>
    <w:rsid w:val="00AB7D55"/>
    <w:rsid w:val="00AB7D5E"/>
    <w:rsid w:val="00AC0281"/>
    <w:rsid w:val="00AC0681"/>
    <w:rsid w:val="00AC1216"/>
    <w:rsid w:val="00AC154B"/>
    <w:rsid w:val="00AC185E"/>
    <w:rsid w:val="00AC1B72"/>
    <w:rsid w:val="00AC1DB1"/>
    <w:rsid w:val="00AC26FE"/>
    <w:rsid w:val="00AC2807"/>
    <w:rsid w:val="00AC29C6"/>
    <w:rsid w:val="00AC350D"/>
    <w:rsid w:val="00AC3568"/>
    <w:rsid w:val="00AC365C"/>
    <w:rsid w:val="00AC3A27"/>
    <w:rsid w:val="00AC3C4F"/>
    <w:rsid w:val="00AC3CF2"/>
    <w:rsid w:val="00AC3FC6"/>
    <w:rsid w:val="00AC47EC"/>
    <w:rsid w:val="00AC4A36"/>
    <w:rsid w:val="00AC4E5D"/>
    <w:rsid w:val="00AC5280"/>
    <w:rsid w:val="00AC63E5"/>
    <w:rsid w:val="00AC642F"/>
    <w:rsid w:val="00AC6C53"/>
    <w:rsid w:val="00AC6E85"/>
    <w:rsid w:val="00AC7284"/>
    <w:rsid w:val="00AC7CE6"/>
    <w:rsid w:val="00AD0828"/>
    <w:rsid w:val="00AD08F0"/>
    <w:rsid w:val="00AD0B13"/>
    <w:rsid w:val="00AD0E69"/>
    <w:rsid w:val="00AD103D"/>
    <w:rsid w:val="00AD159C"/>
    <w:rsid w:val="00AD17FA"/>
    <w:rsid w:val="00AD19EC"/>
    <w:rsid w:val="00AD2717"/>
    <w:rsid w:val="00AD2AD6"/>
    <w:rsid w:val="00AD3640"/>
    <w:rsid w:val="00AD36C3"/>
    <w:rsid w:val="00AD3902"/>
    <w:rsid w:val="00AD3DC4"/>
    <w:rsid w:val="00AD4A31"/>
    <w:rsid w:val="00AD4B60"/>
    <w:rsid w:val="00AD4FF4"/>
    <w:rsid w:val="00AD5112"/>
    <w:rsid w:val="00AD531D"/>
    <w:rsid w:val="00AD600C"/>
    <w:rsid w:val="00AD605F"/>
    <w:rsid w:val="00AD63B9"/>
    <w:rsid w:val="00AD63D6"/>
    <w:rsid w:val="00AD6CD5"/>
    <w:rsid w:val="00AD733B"/>
    <w:rsid w:val="00AD7CA7"/>
    <w:rsid w:val="00AE0040"/>
    <w:rsid w:val="00AE0BC0"/>
    <w:rsid w:val="00AE17B4"/>
    <w:rsid w:val="00AE184D"/>
    <w:rsid w:val="00AE1C03"/>
    <w:rsid w:val="00AE2121"/>
    <w:rsid w:val="00AE23E3"/>
    <w:rsid w:val="00AE2F65"/>
    <w:rsid w:val="00AE317E"/>
    <w:rsid w:val="00AE35A5"/>
    <w:rsid w:val="00AE3DF0"/>
    <w:rsid w:val="00AE4BD8"/>
    <w:rsid w:val="00AE4E2A"/>
    <w:rsid w:val="00AE5CF9"/>
    <w:rsid w:val="00AE5DB6"/>
    <w:rsid w:val="00AE6727"/>
    <w:rsid w:val="00AE6729"/>
    <w:rsid w:val="00AE6C3C"/>
    <w:rsid w:val="00AE702E"/>
    <w:rsid w:val="00AE73E0"/>
    <w:rsid w:val="00AF03C0"/>
    <w:rsid w:val="00AF15EB"/>
    <w:rsid w:val="00AF166F"/>
    <w:rsid w:val="00AF1C03"/>
    <w:rsid w:val="00AF251B"/>
    <w:rsid w:val="00AF3116"/>
    <w:rsid w:val="00AF39AF"/>
    <w:rsid w:val="00AF3DE7"/>
    <w:rsid w:val="00AF3E3B"/>
    <w:rsid w:val="00AF3E5A"/>
    <w:rsid w:val="00AF43B0"/>
    <w:rsid w:val="00AF46FE"/>
    <w:rsid w:val="00AF485C"/>
    <w:rsid w:val="00AF486F"/>
    <w:rsid w:val="00AF548B"/>
    <w:rsid w:val="00AF55E0"/>
    <w:rsid w:val="00AF5666"/>
    <w:rsid w:val="00AF5870"/>
    <w:rsid w:val="00AF5969"/>
    <w:rsid w:val="00AF6619"/>
    <w:rsid w:val="00AF664D"/>
    <w:rsid w:val="00AF6CFD"/>
    <w:rsid w:val="00AF70AB"/>
    <w:rsid w:val="00AF726F"/>
    <w:rsid w:val="00AF784B"/>
    <w:rsid w:val="00AF7DC1"/>
    <w:rsid w:val="00B000AE"/>
    <w:rsid w:val="00B003E2"/>
    <w:rsid w:val="00B0040B"/>
    <w:rsid w:val="00B00604"/>
    <w:rsid w:val="00B00830"/>
    <w:rsid w:val="00B00AB5"/>
    <w:rsid w:val="00B00CC0"/>
    <w:rsid w:val="00B00F5C"/>
    <w:rsid w:val="00B010E2"/>
    <w:rsid w:val="00B0123D"/>
    <w:rsid w:val="00B0175B"/>
    <w:rsid w:val="00B019C1"/>
    <w:rsid w:val="00B0236E"/>
    <w:rsid w:val="00B02506"/>
    <w:rsid w:val="00B02ACE"/>
    <w:rsid w:val="00B0387A"/>
    <w:rsid w:val="00B03913"/>
    <w:rsid w:val="00B03AA6"/>
    <w:rsid w:val="00B03B2C"/>
    <w:rsid w:val="00B04CEA"/>
    <w:rsid w:val="00B05607"/>
    <w:rsid w:val="00B05A08"/>
    <w:rsid w:val="00B05F14"/>
    <w:rsid w:val="00B06737"/>
    <w:rsid w:val="00B06D64"/>
    <w:rsid w:val="00B0784C"/>
    <w:rsid w:val="00B07B84"/>
    <w:rsid w:val="00B07CD9"/>
    <w:rsid w:val="00B07CE9"/>
    <w:rsid w:val="00B07E46"/>
    <w:rsid w:val="00B1012A"/>
    <w:rsid w:val="00B101D5"/>
    <w:rsid w:val="00B10633"/>
    <w:rsid w:val="00B107BF"/>
    <w:rsid w:val="00B10B08"/>
    <w:rsid w:val="00B111C1"/>
    <w:rsid w:val="00B11A78"/>
    <w:rsid w:val="00B11CFB"/>
    <w:rsid w:val="00B12111"/>
    <w:rsid w:val="00B12490"/>
    <w:rsid w:val="00B124B2"/>
    <w:rsid w:val="00B1394D"/>
    <w:rsid w:val="00B13E18"/>
    <w:rsid w:val="00B14109"/>
    <w:rsid w:val="00B143F3"/>
    <w:rsid w:val="00B14410"/>
    <w:rsid w:val="00B1486D"/>
    <w:rsid w:val="00B150D6"/>
    <w:rsid w:val="00B152A1"/>
    <w:rsid w:val="00B15373"/>
    <w:rsid w:val="00B15639"/>
    <w:rsid w:val="00B1565D"/>
    <w:rsid w:val="00B15D15"/>
    <w:rsid w:val="00B15E42"/>
    <w:rsid w:val="00B15EEE"/>
    <w:rsid w:val="00B16198"/>
    <w:rsid w:val="00B16358"/>
    <w:rsid w:val="00B16411"/>
    <w:rsid w:val="00B16702"/>
    <w:rsid w:val="00B16A2C"/>
    <w:rsid w:val="00B16FB6"/>
    <w:rsid w:val="00B17022"/>
    <w:rsid w:val="00B1710A"/>
    <w:rsid w:val="00B173F4"/>
    <w:rsid w:val="00B21024"/>
    <w:rsid w:val="00B21736"/>
    <w:rsid w:val="00B218B1"/>
    <w:rsid w:val="00B21A33"/>
    <w:rsid w:val="00B2232E"/>
    <w:rsid w:val="00B224AA"/>
    <w:rsid w:val="00B22998"/>
    <w:rsid w:val="00B229FE"/>
    <w:rsid w:val="00B22AED"/>
    <w:rsid w:val="00B2302B"/>
    <w:rsid w:val="00B23171"/>
    <w:rsid w:val="00B23596"/>
    <w:rsid w:val="00B23B45"/>
    <w:rsid w:val="00B23F04"/>
    <w:rsid w:val="00B24363"/>
    <w:rsid w:val="00B2456E"/>
    <w:rsid w:val="00B24979"/>
    <w:rsid w:val="00B250A5"/>
    <w:rsid w:val="00B25651"/>
    <w:rsid w:val="00B25A60"/>
    <w:rsid w:val="00B261F0"/>
    <w:rsid w:val="00B26937"/>
    <w:rsid w:val="00B27231"/>
    <w:rsid w:val="00B30243"/>
    <w:rsid w:val="00B3032A"/>
    <w:rsid w:val="00B30421"/>
    <w:rsid w:val="00B30DC8"/>
    <w:rsid w:val="00B315BB"/>
    <w:rsid w:val="00B3164C"/>
    <w:rsid w:val="00B31977"/>
    <w:rsid w:val="00B3235A"/>
    <w:rsid w:val="00B333FE"/>
    <w:rsid w:val="00B3382B"/>
    <w:rsid w:val="00B33B8F"/>
    <w:rsid w:val="00B33DFF"/>
    <w:rsid w:val="00B33FAB"/>
    <w:rsid w:val="00B340A2"/>
    <w:rsid w:val="00B34689"/>
    <w:rsid w:val="00B35094"/>
    <w:rsid w:val="00B350F0"/>
    <w:rsid w:val="00B357AC"/>
    <w:rsid w:val="00B35992"/>
    <w:rsid w:val="00B35E4B"/>
    <w:rsid w:val="00B35FCC"/>
    <w:rsid w:val="00B36518"/>
    <w:rsid w:val="00B36FEE"/>
    <w:rsid w:val="00B372F0"/>
    <w:rsid w:val="00B37369"/>
    <w:rsid w:val="00B37628"/>
    <w:rsid w:val="00B378CC"/>
    <w:rsid w:val="00B37BB7"/>
    <w:rsid w:val="00B40A38"/>
    <w:rsid w:val="00B40B88"/>
    <w:rsid w:val="00B40DAE"/>
    <w:rsid w:val="00B41615"/>
    <w:rsid w:val="00B41FD8"/>
    <w:rsid w:val="00B420DF"/>
    <w:rsid w:val="00B423D2"/>
    <w:rsid w:val="00B428E2"/>
    <w:rsid w:val="00B42A2C"/>
    <w:rsid w:val="00B42A5C"/>
    <w:rsid w:val="00B42A98"/>
    <w:rsid w:val="00B42C64"/>
    <w:rsid w:val="00B42DE5"/>
    <w:rsid w:val="00B42ED5"/>
    <w:rsid w:val="00B448EF"/>
    <w:rsid w:val="00B44F00"/>
    <w:rsid w:val="00B450E6"/>
    <w:rsid w:val="00B47493"/>
    <w:rsid w:val="00B474C8"/>
    <w:rsid w:val="00B474DF"/>
    <w:rsid w:val="00B47692"/>
    <w:rsid w:val="00B47915"/>
    <w:rsid w:val="00B50E18"/>
    <w:rsid w:val="00B513A9"/>
    <w:rsid w:val="00B51568"/>
    <w:rsid w:val="00B51610"/>
    <w:rsid w:val="00B5167B"/>
    <w:rsid w:val="00B516DF"/>
    <w:rsid w:val="00B51A34"/>
    <w:rsid w:val="00B520E3"/>
    <w:rsid w:val="00B52336"/>
    <w:rsid w:val="00B53679"/>
    <w:rsid w:val="00B5388C"/>
    <w:rsid w:val="00B54A9B"/>
    <w:rsid w:val="00B5581D"/>
    <w:rsid w:val="00B55CED"/>
    <w:rsid w:val="00B55D57"/>
    <w:rsid w:val="00B55DDE"/>
    <w:rsid w:val="00B55E9D"/>
    <w:rsid w:val="00B55F80"/>
    <w:rsid w:val="00B56480"/>
    <w:rsid w:val="00B565D6"/>
    <w:rsid w:val="00B568A5"/>
    <w:rsid w:val="00B576A4"/>
    <w:rsid w:val="00B57998"/>
    <w:rsid w:val="00B57CD0"/>
    <w:rsid w:val="00B57DA9"/>
    <w:rsid w:val="00B60177"/>
    <w:rsid w:val="00B60639"/>
    <w:rsid w:val="00B612EA"/>
    <w:rsid w:val="00B616D1"/>
    <w:rsid w:val="00B61CA8"/>
    <w:rsid w:val="00B6308E"/>
    <w:rsid w:val="00B632B8"/>
    <w:rsid w:val="00B63D58"/>
    <w:rsid w:val="00B64185"/>
    <w:rsid w:val="00B64B5A"/>
    <w:rsid w:val="00B64E8A"/>
    <w:rsid w:val="00B65588"/>
    <w:rsid w:val="00B658D1"/>
    <w:rsid w:val="00B66064"/>
    <w:rsid w:val="00B6652C"/>
    <w:rsid w:val="00B66995"/>
    <w:rsid w:val="00B66C55"/>
    <w:rsid w:val="00B671A1"/>
    <w:rsid w:val="00B675A6"/>
    <w:rsid w:val="00B6794D"/>
    <w:rsid w:val="00B67B55"/>
    <w:rsid w:val="00B67C6C"/>
    <w:rsid w:val="00B70C61"/>
    <w:rsid w:val="00B70E5A"/>
    <w:rsid w:val="00B71014"/>
    <w:rsid w:val="00B71298"/>
    <w:rsid w:val="00B71AF7"/>
    <w:rsid w:val="00B7220D"/>
    <w:rsid w:val="00B72477"/>
    <w:rsid w:val="00B72843"/>
    <w:rsid w:val="00B72911"/>
    <w:rsid w:val="00B72C9A"/>
    <w:rsid w:val="00B749B6"/>
    <w:rsid w:val="00B74FAF"/>
    <w:rsid w:val="00B74FB9"/>
    <w:rsid w:val="00B7509A"/>
    <w:rsid w:val="00B75883"/>
    <w:rsid w:val="00B7613E"/>
    <w:rsid w:val="00B766C1"/>
    <w:rsid w:val="00B76966"/>
    <w:rsid w:val="00B76A8A"/>
    <w:rsid w:val="00B76B96"/>
    <w:rsid w:val="00B76EFB"/>
    <w:rsid w:val="00B77129"/>
    <w:rsid w:val="00B77C37"/>
    <w:rsid w:val="00B807BF"/>
    <w:rsid w:val="00B809B1"/>
    <w:rsid w:val="00B80E3C"/>
    <w:rsid w:val="00B81CCB"/>
    <w:rsid w:val="00B82543"/>
    <w:rsid w:val="00B82998"/>
    <w:rsid w:val="00B83480"/>
    <w:rsid w:val="00B834B0"/>
    <w:rsid w:val="00B836A6"/>
    <w:rsid w:val="00B837F6"/>
    <w:rsid w:val="00B83DAE"/>
    <w:rsid w:val="00B84FB4"/>
    <w:rsid w:val="00B86F2A"/>
    <w:rsid w:val="00B8714A"/>
    <w:rsid w:val="00B8756E"/>
    <w:rsid w:val="00B87DF9"/>
    <w:rsid w:val="00B91951"/>
    <w:rsid w:val="00B91A58"/>
    <w:rsid w:val="00B91DDB"/>
    <w:rsid w:val="00B91EAD"/>
    <w:rsid w:val="00B920B9"/>
    <w:rsid w:val="00B930D2"/>
    <w:rsid w:val="00B93190"/>
    <w:rsid w:val="00B934FE"/>
    <w:rsid w:val="00B937CD"/>
    <w:rsid w:val="00B93815"/>
    <w:rsid w:val="00B938BC"/>
    <w:rsid w:val="00B93997"/>
    <w:rsid w:val="00B939B9"/>
    <w:rsid w:val="00B93C98"/>
    <w:rsid w:val="00B942FA"/>
    <w:rsid w:val="00B94622"/>
    <w:rsid w:val="00B95A9F"/>
    <w:rsid w:val="00B96D1B"/>
    <w:rsid w:val="00B96E97"/>
    <w:rsid w:val="00B976BB"/>
    <w:rsid w:val="00B97E62"/>
    <w:rsid w:val="00BA01A7"/>
    <w:rsid w:val="00BA0224"/>
    <w:rsid w:val="00BA05C8"/>
    <w:rsid w:val="00BA09AA"/>
    <w:rsid w:val="00BA0AD5"/>
    <w:rsid w:val="00BA0CA0"/>
    <w:rsid w:val="00BA0E3C"/>
    <w:rsid w:val="00BA0F62"/>
    <w:rsid w:val="00BA136C"/>
    <w:rsid w:val="00BA1F74"/>
    <w:rsid w:val="00BA1FE7"/>
    <w:rsid w:val="00BA2B1D"/>
    <w:rsid w:val="00BA3D14"/>
    <w:rsid w:val="00BA435A"/>
    <w:rsid w:val="00BA54BA"/>
    <w:rsid w:val="00BA5603"/>
    <w:rsid w:val="00BA56D9"/>
    <w:rsid w:val="00BA6194"/>
    <w:rsid w:val="00BA696E"/>
    <w:rsid w:val="00BA6E64"/>
    <w:rsid w:val="00BA7EEE"/>
    <w:rsid w:val="00BB1621"/>
    <w:rsid w:val="00BB2008"/>
    <w:rsid w:val="00BB2531"/>
    <w:rsid w:val="00BB29DF"/>
    <w:rsid w:val="00BB2CFC"/>
    <w:rsid w:val="00BB2F09"/>
    <w:rsid w:val="00BB33CB"/>
    <w:rsid w:val="00BB34DC"/>
    <w:rsid w:val="00BB35D0"/>
    <w:rsid w:val="00BB3949"/>
    <w:rsid w:val="00BB3AC4"/>
    <w:rsid w:val="00BB4363"/>
    <w:rsid w:val="00BB4999"/>
    <w:rsid w:val="00BB4BCD"/>
    <w:rsid w:val="00BB52EB"/>
    <w:rsid w:val="00BB56C7"/>
    <w:rsid w:val="00BB5B62"/>
    <w:rsid w:val="00BB5D52"/>
    <w:rsid w:val="00BB5E9A"/>
    <w:rsid w:val="00BB6502"/>
    <w:rsid w:val="00BB6692"/>
    <w:rsid w:val="00BB6BCD"/>
    <w:rsid w:val="00BB6EAA"/>
    <w:rsid w:val="00BB70F9"/>
    <w:rsid w:val="00BB7A13"/>
    <w:rsid w:val="00BB7A5A"/>
    <w:rsid w:val="00BB7C9B"/>
    <w:rsid w:val="00BC1527"/>
    <w:rsid w:val="00BC1F86"/>
    <w:rsid w:val="00BC20F0"/>
    <w:rsid w:val="00BC2306"/>
    <w:rsid w:val="00BC2A51"/>
    <w:rsid w:val="00BC2F31"/>
    <w:rsid w:val="00BC4036"/>
    <w:rsid w:val="00BC4F0A"/>
    <w:rsid w:val="00BC509F"/>
    <w:rsid w:val="00BC51D2"/>
    <w:rsid w:val="00BC5FB6"/>
    <w:rsid w:val="00BC64BE"/>
    <w:rsid w:val="00BC6647"/>
    <w:rsid w:val="00BC6F5E"/>
    <w:rsid w:val="00BC6FC3"/>
    <w:rsid w:val="00BC7155"/>
    <w:rsid w:val="00BC7550"/>
    <w:rsid w:val="00BC7F00"/>
    <w:rsid w:val="00BD0195"/>
    <w:rsid w:val="00BD02E5"/>
    <w:rsid w:val="00BD0B72"/>
    <w:rsid w:val="00BD142F"/>
    <w:rsid w:val="00BD1E8B"/>
    <w:rsid w:val="00BD1FFD"/>
    <w:rsid w:val="00BD2668"/>
    <w:rsid w:val="00BD3924"/>
    <w:rsid w:val="00BD3E59"/>
    <w:rsid w:val="00BD450F"/>
    <w:rsid w:val="00BD4512"/>
    <w:rsid w:val="00BD52AA"/>
    <w:rsid w:val="00BD535D"/>
    <w:rsid w:val="00BD5B0D"/>
    <w:rsid w:val="00BD5D9C"/>
    <w:rsid w:val="00BD6A1E"/>
    <w:rsid w:val="00BD6C8F"/>
    <w:rsid w:val="00BD7444"/>
    <w:rsid w:val="00BE1061"/>
    <w:rsid w:val="00BE1321"/>
    <w:rsid w:val="00BE2893"/>
    <w:rsid w:val="00BE2EB4"/>
    <w:rsid w:val="00BE2F5A"/>
    <w:rsid w:val="00BE37D3"/>
    <w:rsid w:val="00BE4271"/>
    <w:rsid w:val="00BE4566"/>
    <w:rsid w:val="00BE4A2E"/>
    <w:rsid w:val="00BE4B3E"/>
    <w:rsid w:val="00BE522A"/>
    <w:rsid w:val="00BE57B5"/>
    <w:rsid w:val="00BE706E"/>
    <w:rsid w:val="00BE7411"/>
    <w:rsid w:val="00BE7A7C"/>
    <w:rsid w:val="00BF0A44"/>
    <w:rsid w:val="00BF0CEC"/>
    <w:rsid w:val="00BF1A44"/>
    <w:rsid w:val="00BF1EDF"/>
    <w:rsid w:val="00BF29CA"/>
    <w:rsid w:val="00BF3478"/>
    <w:rsid w:val="00BF487A"/>
    <w:rsid w:val="00BF4D3D"/>
    <w:rsid w:val="00BF5344"/>
    <w:rsid w:val="00BF56DE"/>
    <w:rsid w:val="00BF5A70"/>
    <w:rsid w:val="00BF5B8C"/>
    <w:rsid w:val="00BF5FD5"/>
    <w:rsid w:val="00BF66B7"/>
    <w:rsid w:val="00BF6A68"/>
    <w:rsid w:val="00BF7152"/>
    <w:rsid w:val="00BF73F0"/>
    <w:rsid w:val="00BF75B1"/>
    <w:rsid w:val="00BF75C9"/>
    <w:rsid w:val="00BF7801"/>
    <w:rsid w:val="00BF7852"/>
    <w:rsid w:val="00BF7BD3"/>
    <w:rsid w:val="00BF7DBC"/>
    <w:rsid w:val="00C00352"/>
    <w:rsid w:val="00C007CE"/>
    <w:rsid w:val="00C00A22"/>
    <w:rsid w:val="00C00DD9"/>
    <w:rsid w:val="00C00F18"/>
    <w:rsid w:val="00C01A95"/>
    <w:rsid w:val="00C01D39"/>
    <w:rsid w:val="00C0200C"/>
    <w:rsid w:val="00C020A8"/>
    <w:rsid w:val="00C02358"/>
    <w:rsid w:val="00C034A4"/>
    <w:rsid w:val="00C03DD0"/>
    <w:rsid w:val="00C04445"/>
    <w:rsid w:val="00C04705"/>
    <w:rsid w:val="00C04A7F"/>
    <w:rsid w:val="00C04E2B"/>
    <w:rsid w:val="00C051AA"/>
    <w:rsid w:val="00C060A0"/>
    <w:rsid w:val="00C060DC"/>
    <w:rsid w:val="00C06491"/>
    <w:rsid w:val="00C07187"/>
    <w:rsid w:val="00C075C9"/>
    <w:rsid w:val="00C07A04"/>
    <w:rsid w:val="00C07FAD"/>
    <w:rsid w:val="00C1013F"/>
    <w:rsid w:val="00C106C4"/>
    <w:rsid w:val="00C10879"/>
    <w:rsid w:val="00C10A11"/>
    <w:rsid w:val="00C111EA"/>
    <w:rsid w:val="00C119AD"/>
    <w:rsid w:val="00C11D01"/>
    <w:rsid w:val="00C11F59"/>
    <w:rsid w:val="00C1228D"/>
    <w:rsid w:val="00C12A01"/>
    <w:rsid w:val="00C13B25"/>
    <w:rsid w:val="00C13FED"/>
    <w:rsid w:val="00C1460A"/>
    <w:rsid w:val="00C14A81"/>
    <w:rsid w:val="00C14E7D"/>
    <w:rsid w:val="00C14E7E"/>
    <w:rsid w:val="00C15312"/>
    <w:rsid w:val="00C15722"/>
    <w:rsid w:val="00C16897"/>
    <w:rsid w:val="00C17610"/>
    <w:rsid w:val="00C200C9"/>
    <w:rsid w:val="00C2165E"/>
    <w:rsid w:val="00C218FD"/>
    <w:rsid w:val="00C21D8E"/>
    <w:rsid w:val="00C21ECD"/>
    <w:rsid w:val="00C221F7"/>
    <w:rsid w:val="00C22525"/>
    <w:rsid w:val="00C22ABE"/>
    <w:rsid w:val="00C22FA1"/>
    <w:rsid w:val="00C23766"/>
    <w:rsid w:val="00C23DBB"/>
    <w:rsid w:val="00C23ED8"/>
    <w:rsid w:val="00C23FE1"/>
    <w:rsid w:val="00C2410D"/>
    <w:rsid w:val="00C2429D"/>
    <w:rsid w:val="00C24BAF"/>
    <w:rsid w:val="00C25F8B"/>
    <w:rsid w:val="00C265C0"/>
    <w:rsid w:val="00C26B9E"/>
    <w:rsid w:val="00C272EF"/>
    <w:rsid w:val="00C2732B"/>
    <w:rsid w:val="00C2753F"/>
    <w:rsid w:val="00C27582"/>
    <w:rsid w:val="00C276A8"/>
    <w:rsid w:val="00C27975"/>
    <w:rsid w:val="00C300BC"/>
    <w:rsid w:val="00C30150"/>
    <w:rsid w:val="00C3042F"/>
    <w:rsid w:val="00C30887"/>
    <w:rsid w:val="00C30A87"/>
    <w:rsid w:val="00C318F7"/>
    <w:rsid w:val="00C319D2"/>
    <w:rsid w:val="00C319F0"/>
    <w:rsid w:val="00C31F85"/>
    <w:rsid w:val="00C32534"/>
    <w:rsid w:val="00C326EE"/>
    <w:rsid w:val="00C32951"/>
    <w:rsid w:val="00C32C02"/>
    <w:rsid w:val="00C32D1D"/>
    <w:rsid w:val="00C33235"/>
    <w:rsid w:val="00C3329D"/>
    <w:rsid w:val="00C3348A"/>
    <w:rsid w:val="00C33677"/>
    <w:rsid w:val="00C33BB1"/>
    <w:rsid w:val="00C34137"/>
    <w:rsid w:val="00C3476B"/>
    <w:rsid w:val="00C35240"/>
    <w:rsid w:val="00C368B3"/>
    <w:rsid w:val="00C36F07"/>
    <w:rsid w:val="00C37214"/>
    <w:rsid w:val="00C372E8"/>
    <w:rsid w:val="00C379F3"/>
    <w:rsid w:val="00C37DFE"/>
    <w:rsid w:val="00C409DC"/>
    <w:rsid w:val="00C40B1B"/>
    <w:rsid w:val="00C40E88"/>
    <w:rsid w:val="00C41200"/>
    <w:rsid w:val="00C41690"/>
    <w:rsid w:val="00C416A3"/>
    <w:rsid w:val="00C41785"/>
    <w:rsid w:val="00C41BBA"/>
    <w:rsid w:val="00C41FC1"/>
    <w:rsid w:val="00C4262F"/>
    <w:rsid w:val="00C4325D"/>
    <w:rsid w:val="00C434C2"/>
    <w:rsid w:val="00C435C9"/>
    <w:rsid w:val="00C43940"/>
    <w:rsid w:val="00C44342"/>
    <w:rsid w:val="00C44694"/>
    <w:rsid w:val="00C44744"/>
    <w:rsid w:val="00C45359"/>
    <w:rsid w:val="00C457C1"/>
    <w:rsid w:val="00C45B92"/>
    <w:rsid w:val="00C45C6C"/>
    <w:rsid w:val="00C46625"/>
    <w:rsid w:val="00C4668A"/>
    <w:rsid w:val="00C46870"/>
    <w:rsid w:val="00C47545"/>
    <w:rsid w:val="00C47552"/>
    <w:rsid w:val="00C47593"/>
    <w:rsid w:val="00C476A1"/>
    <w:rsid w:val="00C47748"/>
    <w:rsid w:val="00C5044B"/>
    <w:rsid w:val="00C506BD"/>
    <w:rsid w:val="00C507AF"/>
    <w:rsid w:val="00C50E55"/>
    <w:rsid w:val="00C51426"/>
    <w:rsid w:val="00C51622"/>
    <w:rsid w:val="00C51FB3"/>
    <w:rsid w:val="00C5223C"/>
    <w:rsid w:val="00C52A35"/>
    <w:rsid w:val="00C52A94"/>
    <w:rsid w:val="00C53213"/>
    <w:rsid w:val="00C53917"/>
    <w:rsid w:val="00C541DE"/>
    <w:rsid w:val="00C54423"/>
    <w:rsid w:val="00C54C11"/>
    <w:rsid w:val="00C54C5A"/>
    <w:rsid w:val="00C54C67"/>
    <w:rsid w:val="00C54E65"/>
    <w:rsid w:val="00C56324"/>
    <w:rsid w:val="00C5645D"/>
    <w:rsid w:val="00C5653B"/>
    <w:rsid w:val="00C565A3"/>
    <w:rsid w:val="00C5758E"/>
    <w:rsid w:val="00C57767"/>
    <w:rsid w:val="00C5777B"/>
    <w:rsid w:val="00C577F7"/>
    <w:rsid w:val="00C57968"/>
    <w:rsid w:val="00C60022"/>
    <w:rsid w:val="00C603C6"/>
    <w:rsid w:val="00C60554"/>
    <w:rsid w:val="00C60667"/>
    <w:rsid w:val="00C60676"/>
    <w:rsid w:val="00C61AB9"/>
    <w:rsid w:val="00C61F84"/>
    <w:rsid w:val="00C62FF7"/>
    <w:rsid w:val="00C63135"/>
    <w:rsid w:val="00C637DC"/>
    <w:rsid w:val="00C638EB"/>
    <w:rsid w:val="00C63EE8"/>
    <w:rsid w:val="00C6432E"/>
    <w:rsid w:val="00C64C40"/>
    <w:rsid w:val="00C65385"/>
    <w:rsid w:val="00C65718"/>
    <w:rsid w:val="00C65C81"/>
    <w:rsid w:val="00C65D3B"/>
    <w:rsid w:val="00C65EE8"/>
    <w:rsid w:val="00C666DE"/>
    <w:rsid w:val="00C6674E"/>
    <w:rsid w:val="00C66772"/>
    <w:rsid w:val="00C66D2B"/>
    <w:rsid w:val="00C67580"/>
    <w:rsid w:val="00C676B4"/>
    <w:rsid w:val="00C6781C"/>
    <w:rsid w:val="00C67D29"/>
    <w:rsid w:val="00C67EA1"/>
    <w:rsid w:val="00C70A4A"/>
    <w:rsid w:val="00C70AEE"/>
    <w:rsid w:val="00C716E3"/>
    <w:rsid w:val="00C71D15"/>
    <w:rsid w:val="00C7234D"/>
    <w:rsid w:val="00C7244E"/>
    <w:rsid w:val="00C726C9"/>
    <w:rsid w:val="00C72801"/>
    <w:rsid w:val="00C72C0A"/>
    <w:rsid w:val="00C73766"/>
    <w:rsid w:val="00C737F4"/>
    <w:rsid w:val="00C73E67"/>
    <w:rsid w:val="00C73FAD"/>
    <w:rsid w:val="00C74AE1"/>
    <w:rsid w:val="00C75412"/>
    <w:rsid w:val="00C757B8"/>
    <w:rsid w:val="00C76906"/>
    <w:rsid w:val="00C76B7C"/>
    <w:rsid w:val="00C76CC7"/>
    <w:rsid w:val="00C76F81"/>
    <w:rsid w:val="00C776A4"/>
    <w:rsid w:val="00C77C2A"/>
    <w:rsid w:val="00C800DD"/>
    <w:rsid w:val="00C8032B"/>
    <w:rsid w:val="00C807F5"/>
    <w:rsid w:val="00C80804"/>
    <w:rsid w:val="00C80920"/>
    <w:rsid w:val="00C80B03"/>
    <w:rsid w:val="00C80C09"/>
    <w:rsid w:val="00C810B4"/>
    <w:rsid w:val="00C81746"/>
    <w:rsid w:val="00C8243F"/>
    <w:rsid w:val="00C8289B"/>
    <w:rsid w:val="00C82D54"/>
    <w:rsid w:val="00C82F3B"/>
    <w:rsid w:val="00C8333D"/>
    <w:rsid w:val="00C837C4"/>
    <w:rsid w:val="00C83829"/>
    <w:rsid w:val="00C83B29"/>
    <w:rsid w:val="00C83EDD"/>
    <w:rsid w:val="00C84BF1"/>
    <w:rsid w:val="00C84CA2"/>
    <w:rsid w:val="00C84E50"/>
    <w:rsid w:val="00C85A36"/>
    <w:rsid w:val="00C85CD1"/>
    <w:rsid w:val="00C86506"/>
    <w:rsid w:val="00C86535"/>
    <w:rsid w:val="00C86C56"/>
    <w:rsid w:val="00C873DF"/>
    <w:rsid w:val="00C8773E"/>
    <w:rsid w:val="00C87EDA"/>
    <w:rsid w:val="00C90601"/>
    <w:rsid w:val="00C90D16"/>
    <w:rsid w:val="00C9116A"/>
    <w:rsid w:val="00C9265D"/>
    <w:rsid w:val="00C92824"/>
    <w:rsid w:val="00C92A00"/>
    <w:rsid w:val="00C937BA"/>
    <w:rsid w:val="00C93AA4"/>
    <w:rsid w:val="00C93BEC"/>
    <w:rsid w:val="00C941D2"/>
    <w:rsid w:val="00C949FC"/>
    <w:rsid w:val="00C94FEE"/>
    <w:rsid w:val="00C95238"/>
    <w:rsid w:val="00C960CF"/>
    <w:rsid w:val="00C96672"/>
    <w:rsid w:val="00C96678"/>
    <w:rsid w:val="00C96772"/>
    <w:rsid w:val="00C96CFA"/>
    <w:rsid w:val="00C96E5A"/>
    <w:rsid w:val="00C96EB5"/>
    <w:rsid w:val="00C96FD0"/>
    <w:rsid w:val="00C97913"/>
    <w:rsid w:val="00CA0257"/>
    <w:rsid w:val="00CA0917"/>
    <w:rsid w:val="00CA102B"/>
    <w:rsid w:val="00CA136D"/>
    <w:rsid w:val="00CA213B"/>
    <w:rsid w:val="00CA22F8"/>
    <w:rsid w:val="00CA2776"/>
    <w:rsid w:val="00CA283D"/>
    <w:rsid w:val="00CA29D1"/>
    <w:rsid w:val="00CA2DD6"/>
    <w:rsid w:val="00CA3247"/>
    <w:rsid w:val="00CA3752"/>
    <w:rsid w:val="00CA3999"/>
    <w:rsid w:val="00CA39C0"/>
    <w:rsid w:val="00CA46DC"/>
    <w:rsid w:val="00CA48A4"/>
    <w:rsid w:val="00CA5086"/>
    <w:rsid w:val="00CA5AD3"/>
    <w:rsid w:val="00CA62DD"/>
    <w:rsid w:val="00CA69BA"/>
    <w:rsid w:val="00CA7886"/>
    <w:rsid w:val="00CA7DE6"/>
    <w:rsid w:val="00CB0339"/>
    <w:rsid w:val="00CB0E6C"/>
    <w:rsid w:val="00CB110E"/>
    <w:rsid w:val="00CB11F8"/>
    <w:rsid w:val="00CB15DB"/>
    <w:rsid w:val="00CB2170"/>
    <w:rsid w:val="00CB225B"/>
    <w:rsid w:val="00CB2EF5"/>
    <w:rsid w:val="00CB33E4"/>
    <w:rsid w:val="00CB3478"/>
    <w:rsid w:val="00CB3977"/>
    <w:rsid w:val="00CB3E31"/>
    <w:rsid w:val="00CB4230"/>
    <w:rsid w:val="00CB431B"/>
    <w:rsid w:val="00CB4799"/>
    <w:rsid w:val="00CB4A77"/>
    <w:rsid w:val="00CB4C87"/>
    <w:rsid w:val="00CB4EA5"/>
    <w:rsid w:val="00CB5254"/>
    <w:rsid w:val="00CB557F"/>
    <w:rsid w:val="00CB592B"/>
    <w:rsid w:val="00CB5C5F"/>
    <w:rsid w:val="00CB600E"/>
    <w:rsid w:val="00CB65B8"/>
    <w:rsid w:val="00CB6CDF"/>
    <w:rsid w:val="00CB6DF2"/>
    <w:rsid w:val="00CB6EFC"/>
    <w:rsid w:val="00CB7264"/>
    <w:rsid w:val="00CB730F"/>
    <w:rsid w:val="00CB761C"/>
    <w:rsid w:val="00CB76B5"/>
    <w:rsid w:val="00CB7949"/>
    <w:rsid w:val="00CB7AD6"/>
    <w:rsid w:val="00CB7EF2"/>
    <w:rsid w:val="00CB7F8E"/>
    <w:rsid w:val="00CC0495"/>
    <w:rsid w:val="00CC110F"/>
    <w:rsid w:val="00CC11B8"/>
    <w:rsid w:val="00CC1569"/>
    <w:rsid w:val="00CC15A7"/>
    <w:rsid w:val="00CC1AF9"/>
    <w:rsid w:val="00CC20E0"/>
    <w:rsid w:val="00CC2292"/>
    <w:rsid w:val="00CC2654"/>
    <w:rsid w:val="00CC2818"/>
    <w:rsid w:val="00CC2F7A"/>
    <w:rsid w:val="00CC3123"/>
    <w:rsid w:val="00CC33A1"/>
    <w:rsid w:val="00CC34AB"/>
    <w:rsid w:val="00CC37AF"/>
    <w:rsid w:val="00CC3A04"/>
    <w:rsid w:val="00CC3A70"/>
    <w:rsid w:val="00CC4033"/>
    <w:rsid w:val="00CC40B8"/>
    <w:rsid w:val="00CC44D6"/>
    <w:rsid w:val="00CC4EAE"/>
    <w:rsid w:val="00CC53C1"/>
    <w:rsid w:val="00CC5444"/>
    <w:rsid w:val="00CC5631"/>
    <w:rsid w:val="00CC62A6"/>
    <w:rsid w:val="00CC676C"/>
    <w:rsid w:val="00CC787B"/>
    <w:rsid w:val="00CC79F5"/>
    <w:rsid w:val="00CC7A11"/>
    <w:rsid w:val="00CD04A8"/>
    <w:rsid w:val="00CD051B"/>
    <w:rsid w:val="00CD1004"/>
    <w:rsid w:val="00CD1DB1"/>
    <w:rsid w:val="00CD22B5"/>
    <w:rsid w:val="00CD22F4"/>
    <w:rsid w:val="00CD25E1"/>
    <w:rsid w:val="00CD367C"/>
    <w:rsid w:val="00CD3DE0"/>
    <w:rsid w:val="00CD454A"/>
    <w:rsid w:val="00CD4CDD"/>
    <w:rsid w:val="00CD4F54"/>
    <w:rsid w:val="00CD4FFE"/>
    <w:rsid w:val="00CD5593"/>
    <w:rsid w:val="00CD57FA"/>
    <w:rsid w:val="00CD5A6E"/>
    <w:rsid w:val="00CD7045"/>
    <w:rsid w:val="00CD711F"/>
    <w:rsid w:val="00CD74A7"/>
    <w:rsid w:val="00CD79B2"/>
    <w:rsid w:val="00CE08C2"/>
    <w:rsid w:val="00CE157C"/>
    <w:rsid w:val="00CE1666"/>
    <w:rsid w:val="00CE1AF6"/>
    <w:rsid w:val="00CE1D09"/>
    <w:rsid w:val="00CE1FDC"/>
    <w:rsid w:val="00CE2298"/>
    <w:rsid w:val="00CE25C6"/>
    <w:rsid w:val="00CE3064"/>
    <w:rsid w:val="00CE39E4"/>
    <w:rsid w:val="00CE40A6"/>
    <w:rsid w:val="00CE4282"/>
    <w:rsid w:val="00CE4510"/>
    <w:rsid w:val="00CE54E1"/>
    <w:rsid w:val="00CE55B6"/>
    <w:rsid w:val="00CE5856"/>
    <w:rsid w:val="00CE5BDE"/>
    <w:rsid w:val="00CE6A6D"/>
    <w:rsid w:val="00CE6C4D"/>
    <w:rsid w:val="00CE7739"/>
    <w:rsid w:val="00CE774C"/>
    <w:rsid w:val="00CE7A52"/>
    <w:rsid w:val="00CE7B66"/>
    <w:rsid w:val="00CE7E87"/>
    <w:rsid w:val="00CF012E"/>
    <w:rsid w:val="00CF0375"/>
    <w:rsid w:val="00CF04D4"/>
    <w:rsid w:val="00CF0B4C"/>
    <w:rsid w:val="00CF1680"/>
    <w:rsid w:val="00CF1BD7"/>
    <w:rsid w:val="00CF1D0A"/>
    <w:rsid w:val="00CF21A5"/>
    <w:rsid w:val="00CF24AB"/>
    <w:rsid w:val="00CF2518"/>
    <w:rsid w:val="00CF2A00"/>
    <w:rsid w:val="00CF2CA9"/>
    <w:rsid w:val="00CF2DDE"/>
    <w:rsid w:val="00CF344A"/>
    <w:rsid w:val="00CF39A0"/>
    <w:rsid w:val="00CF3D09"/>
    <w:rsid w:val="00CF3D1C"/>
    <w:rsid w:val="00CF4278"/>
    <w:rsid w:val="00CF4713"/>
    <w:rsid w:val="00CF4B12"/>
    <w:rsid w:val="00CF58FE"/>
    <w:rsid w:val="00CF5EBE"/>
    <w:rsid w:val="00CF5ED1"/>
    <w:rsid w:val="00CF7415"/>
    <w:rsid w:val="00CF754C"/>
    <w:rsid w:val="00CF783B"/>
    <w:rsid w:val="00CF7D97"/>
    <w:rsid w:val="00CF7EEC"/>
    <w:rsid w:val="00D001C2"/>
    <w:rsid w:val="00D00779"/>
    <w:rsid w:val="00D009D8"/>
    <w:rsid w:val="00D00EE3"/>
    <w:rsid w:val="00D011AD"/>
    <w:rsid w:val="00D012E1"/>
    <w:rsid w:val="00D01318"/>
    <w:rsid w:val="00D0136C"/>
    <w:rsid w:val="00D01665"/>
    <w:rsid w:val="00D01D1E"/>
    <w:rsid w:val="00D02046"/>
    <w:rsid w:val="00D02580"/>
    <w:rsid w:val="00D0275D"/>
    <w:rsid w:val="00D03BF7"/>
    <w:rsid w:val="00D03F1E"/>
    <w:rsid w:val="00D0428E"/>
    <w:rsid w:val="00D04426"/>
    <w:rsid w:val="00D0482F"/>
    <w:rsid w:val="00D04A33"/>
    <w:rsid w:val="00D05892"/>
    <w:rsid w:val="00D05CF7"/>
    <w:rsid w:val="00D06824"/>
    <w:rsid w:val="00D06C03"/>
    <w:rsid w:val="00D070F2"/>
    <w:rsid w:val="00D07202"/>
    <w:rsid w:val="00D1037A"/>
    <w:rsid w:val="00D10D09"/>
    <w:rsid w:val="00D10E44"/>
    <w:rsid w:val="00D10F78"/>
    <w:rsid w:val="00D1163E"/>
    <w:rsid w:val="00D12362"/>
    <w:rsid w:val="00D12A4F"/>
    <w:rsid w:val="00D13448"/>
    <w:rsid w:val="00D14C15"/>
    <w:rsid w:val="00D15CB3"/>
    <w:rsid w:val="00D15F51"/>
    <w:rsid w:val="00D16ED5"/>
    <w:rsid w:val="00D1709E"/>
    <w:rsid w:val="00D17C61"/>
    <w:rsid w:val="00D202B1"/>
    <w:rsid w:val="00D20662"/>
    <w:rsid w:val="00D20A3C"/>
    <w:rsid w:val="00D21291"/>
    <w:rsid w:val="00D2133A"/>
    <w:rsid w:val="00D21C8A"/>
    <w:rsid w:val="00D22053"/>
    <w:rsid w:val="00D2240D"/>
    <w:rsid w:val="00D2297E"/>
    <w:rsid w:val="00D229F8"/>
    <w:rsid w:val="00D22D2A"/>
    <w:rsid w:val="00D22DE5"/>
    <w:rsid w:val="00D233BD"/>
    <w:rsid w:val="00D233D7"/>
    <w:rsid w:val="00D23510"/>
    <w:rsid w:val="00D2358F"/>
    <w:rsid w:val="00D23B20"/>
    <w:rsid w:val="00D23CBB"/>
    <w:rsid w:val="00D245A0"/>
    <w:rsid w:val="00D25806"/>
    <w:rsid w:val="00D259F5"/>
    <w:rsid w:val="00D25A1A"/>
    <w:rsid w:val="00D25C7F"/>
    <w:rsid w:val="00D25E9D"/>
    <w:rsid w:val="00D25F1C"/>
    <w:rsid w:val="00D26DE6"/>
    <w:rsid w:val="00D26EE7"/>
    <w:rsid w:val="00D2736E"/>
    <w:rsid w:val="00D2787C"/>
    <w:rsid w:val="00D27B1E"/>
    <w:rsid w:val="00D27C63"/>
    <w:rsid w:val="00D30714"/>
    <w:rsid w:val="00D30718"/>
    <w:rsid w:val="00D31E2F"/>
    <w:rsid w:val="00D322FB"/>
    <w:rsid w:val="00D32475"/>
    <w:rsid w:val="00D32EF4"/>
    <w:rsid w:val="00D33764"/>
    <w:rsid w:val="00D33A61"/>
    <w:rsid w:val="00D33B95"/>
    <w:rsid w:val="00D33DC8"/>
    <w:rsid w:val="00D33F81"/>
    <w:rsid w:val="00D34850"/>
    <w:rsid w:val="00D35060"/>
    <w:rsid w:val="00D3523C"/>
    <w:rsid w:val="00D3567F"/>
    <w:rsid w:val="00D3582A"/>
    <w:rsid w:val="00D36569"/>
    <w:rsid w:val="00D369D4"/>
    <w:rsid w:val="00D36AD7"/>
    <w:rsid w:val="00D37060"/>
    <w:rsid w:val="00D372E8"/>
    <w:rsid w:val="00D373E9"/>
    <w:rsid w:val="00D37C61"/>
    <w:rsid w:val="00D403FF"/>
    <w:rsid w:val="00D4043D"/>
    <w:rsid w:val="00D404C4"/>
    <w:rsid w:val="00D40CE9"/>
    <w:rsid w:val="00D41314"/>
    <w:rsid w:val="00D415D9"/>
    <w:rsid w:val="00D418F6"/>
    <w:rsid w:val="00D4198D"/>
    <w:rsid w:val="00D42115"/>
    <w:rsid w:val="00D42EFD"/>
    <w:rsid w:val="00D42F5D"/>
    <w:rsid w:val="00D4405D"/>
    <w:rsid w:val="00D450D3"/>
    <w:rsid w:val="00D45196"/>
    <w:rsid w:val="00D457D1"/>
    <w:rsid w:val="00D458AA"/>
    <w:rsid w:val="00D45E03"/>
    <w:rsid w:val="00D46338"/>
    <w:rsid w:val="00D46735"/>
    <w:rsid w:val="00D46BA2"/>
    <w:rsid w:val="00D47234"/>
    <w:rsid w:val="00D47281"/>
    <w:rsid w:val="00D47581"/>
    <w:rsid w:val="00D47D7A"/>
    <w:rsid w:val="00D50295"/>
    <w:rsid w:val="00D5069A"/>
    <w:rsid w:val="00D50DD4"/>
    <w:rsid w:val="00D50E43"/>
    <w:rsid w:val="00D51469"/>
    <w:rsid w:val="00D515D0"/>
    <w:rsid w:val="00D517DC"/>
    <w:rsid w:val="00D51F1D"/>
    <w:rsid w:val="00D52AC9"/>
    <w:rsid w:val="00D52B45"/>
    <w:rsid w:val="00D530EB"/>
    <w:rsid w:val="00D53393"/>
    <w:rsid w:val="00D535B6"/>
    <w:rsid w:val="00D55235"/>
    <w:rsid w:val="00D55D78"/>
    <w:rsid w:val="00D572B2"/>
    <w:rsid w:val="00D57F53"/>
    <w:rsid w:val="00D606A8"/>
    <w:rsid w:val="00D60CAB"/>
    <w:rsid w:val="00D60D05"/>
    <w:rsid w:val="00D610FD"/>
    <w:rsid w:val="00D612AF"/>
    <w:rsid w:val="00D619F3"/>
    <w:rsid w:val="00D61DB9"/>
    <w:rsid w:val="00D62240"/>
    <w:rsid w:val="00D62A5B"/>
    <w:rsid w:val="00D62B43"/>
    <w:rsid w:val="00D62ECD"/>
    <w:rsid w:val="00D63748"/>
    <w:rsid w:val="00D639F0"/>
    <w:rsid w:val="00D63C1B"/>
    <w:rsid w:val="00D63D76"/>
    <w:rsid w:val="00D64B4F"/>
    <w:rsid w:val="00D64BFF"/>
    <w:rsid w:val="00D64DE1"/>
    <w:rsid w:val="00D64E3F"/>
    <w:rsid w:val="00D65329"/>
    <w:rsid w:val="00D653D0"/>
    <w:rsid w:val="00D6692A"/>
    <w:rsid w:val="00D66E55"/>
    <w:rsid w:val="00D674E9"/>
    <w:rsid w:val="00D6799A"/>
    <w:rsid w:val="00D67A15"/>
    <w:rsid w:val="00D7009C"/>
    <w:rsid w:val="00D706DE"/>
    <w:rsid w:val="00D70BC0"/>
    <w:rsid w:val="00D70C1A"/>
    <w:rsid w:val="00D70D64"/>
    <w:rsid w:val="00D70F17"/>
    <w:rsid w:val="00D712DA"/>
    <w:rsid w:val="00D719EF"/>
    <w:rsid w:val="00D72327"/>
    <w:rsid w:val="00D727E0"/>
    <w:rsid w:val="00D72AEE"/>
    <w:rsid w:val="00D72B87"/>
    <w:rsid w:val="00D72C72"/>
    <w:rsid w:val="00D73C88"/>
    <w:rsid w:val="00D73E78"/>
    <w:rsid w:val="00D74160"/>
    <w:rsid w:val="00D74407"/>
    <w:rsid w:val="00D748D6"/>
    <w:rsid w:val="00D75AA8"/>
    <w:rsid w:val="00D75BF5"/>
    <w:rsid w:val="00D75D22"/>
    <w:rsid w:val="00D75DA5"/>
    <w:rsid w:val="00D762C0"/>
    <w:rsid w:val="00D7699A"/>
    <w:rsid w:val="00D76C58"/>
    <w:rsid w:val="00D76CF2"/>
    <w:rsid w:val="00D76E7C"/>
    <w:rsid w:val="00D80B40"/>
    <w:rsid w:val="00D8126D"/>
    <w:rsid w:val="00D8155B"/>
    <w:rsid w:val="00D816D5"/>
    <w:rsid w:val="00D81E79"/>
    <w:rsid w:val="00D825A5"/>
    <w:rsid w:val="00D825B7"/>
    <w:rsid w:val="00D8290E"/>
    <w:rsid w:val="00D82AD1"/>
    <w:rsid w:val="00D82CD6"/>
    <w:rsid w:val="00D82E6E"/>
    <w:rsid w:val="00D83040"/>
    <w:rsid w:val="00D8323B"/>
    <w:rsid w:val="00D83489"/>
    <w:rsid w:val="00D83D13"/>
    <w:rsid w:val="00D841AC"/>
    <w:rsid w:val="00D84559"/>
    <w:rsid w:val="00D84605"/>
    <w:rsid w:val="00D8490E"/>
    <w:rsid w:val="00D8589D"/>
    <w:rsid w:val="00D85A81"/>
    <w:rsid w:val="00D85F27"/>
    <w:rsid w:val="00D86466"/>
    <w:rsid w:val="00D86C31"/>
    <w:rsid w:val="00D870E8"/>
    <w:rsid w:val="00D870F0"/>
    <w:rsid w:val="00D87423"/>
    <w:rsid w:val="00D87452"/>
    <w:rsid w:val="00D87485"/>
    <w:rsid w:val="00D907CB"/>
    <w:rsid w:val="00D90B5B"/>
    <w:rsid w:val="00D9128A"/>
    <w:rsid w:val="00D91BF2"/>
    <w:rsid w:val="00D9232A"/>
    <w:rsid w:val="00D928BF"/>
    <w:rsid w:val="00D93322"/>
    <w:rsid w:val="00D93C1C"/>
    <w:rsid w:val="00D94026"/>
    <w:rsid w:val="00D94120"/>
    <w:rsid w:val="00D951DD"/>
    <w:rsid w:val="00D9524F"/>
    <w:rsid w:val="00D952ED"/>
    <w:rsid w:val="00D957FA"/>
    <w:rsid w:val="00D961B2"/>
    <w:rsid w:val="00D9664C"/>
    <w:rsid w:val="00D97404"/>
    <w:rsid w:val="00D975A3"/>
    <w:rsid w:val="00D979D0"/>
    <w:rsid w:val="00D97BFB"/>
    <w:rsid w:val="00D97C16"/>
    <w:rsid w:val="00DA08CA"/>
    <w:rsid w:val="00DA0F37"/>
    <w:rsid w:val="00DA101A"/>
    <w:rsid w:val="00DA122C"/>
    <w:rsid w:val="00DA1A06"/>
    <w:rsid w:val="00DA1DEA"/>
    <w:rsid w:val="00DA2B0F"/>
    <w:rsid w:val="00DA2FD5"/>
    <w:rsid w:val="00DA3586"/>
    <w:rsid w:val="00DA36F2"/>
    <w:rsid w:val="00DA4434"/>
    <w:rsid w:val="00DA4838"/>
    <w:rsid w:val="00DA4989"/>
    <w:rsid w:val="00DA5721"/>
    <w:rsid w:val="00DA57BC"/>
    <w:rsid w:val="00DA6173"/>
    <w:rsid w:val="00DA6450"/>
    <w:rsid w:val="00DA7375"/>
    <w:rsid w:val="00DA7477"/>
    <w:rsid w:val="00DA7573"/>
    <w:rsid w:val="00DA78B3"/>
    <w:rsid w:val="00DA7BD4"/>
    <w:rsid w:val="00DB0191"/>
    <w:rsid w:val="00DB02B4"/>
    <w:rsid w:val="00DB0359"/>
    <w:rsid w:val="00DB0EF6"/>
    <w:rsid w:val="00DB0F8A"/>
    <w:rsid w:val="00DB1863"/>
    <w:rsid w:val="00DB26A8"/>
    <w:rsid w:val="00DB27CF"/>
    <w:rsid w:val="00DB3145"/>
    <w:rsid w:val="00DB324C"/>
    <w:rsid w:val="00DB3E00"/>
    <w:rsid w:val="00DB3FD3"/>
    <w:rsid w:val="00DB4D07"/>
    <w:rsid w:val="00DB5F2A"/>
    <w:rsid w:val="00DB652B"/>
    <w:rsid w:val="00DB6A2B"/>
    <w:rsid w:val="00DB6AA9"/>
    <w:rsid w:val="00DB6F26"/>
    <w:rsid w:val="00DB6F45"/>
    <w:rsid w:val="00DB72B7"/>
    <w:rsid w:val="00DB7370"/>
    <w:rsid w:val="00DB7546"/>
    <w:rsid w:val="00DB782D"/>
    <w:rsid w:val="00DB79E0"/>
    <w:rsid w:val="00DB7C37"/>
    <w:rsid w:val="00DC00C3"/>
    <w:rsid w:val="00DC0624"/>
    <w:rsid w:val="00DC07F5"/>
    <w:rsid w:val="00DC0FC3"/>
    <w:rsid w:val="00DC1085"/>
    <w:rsid w:val="00DC1A58"/>
    <w:rsid w:val="00DC1AC0"/>
    <w:rsid w:val="00DC1CDD"/>
    <w:rsid w:val="00DC1D7F"/>
    <w:rsid w:val="00DC1D8E"/>
    <w:rsid w:val="00DC1FE7"/>
    <w:rsid w:val="00DC20C3"/>
    <w:rsid w:val="00DC227A"/>
    <w:rsid w:val="00DC2360"/>
    <w:rsid w:val="00DC26E4"/>
    <w:rsid w:val="00DC2799"/>
    <w:rsid w:val="00DC2BAE"/>
    <w:rsid w:val="00DC2CEE"/>
    <w:rsid w:val="00DC2F93"/>
    <w:rsid w:val="00DC3257"/>
    <w:rsid w:val="00DC3279"/>
    <w:rsid w:val="00DC3664"/>
    <w:rsid w:val="00DC39B8"/>
    <w:rsid w:val="00DC3BF1"/>
    <w:rsid w:val="00DC3CFC"/>
    <w:rsid w:val="00DC4D1D"/>
    <w:rsid w:val="00DC4D87"/>
    <w:rsid w:val="00DC54EB"/>
    <w:rsid w:val="00DC580A"/>
    <w:rsid w:val="00DC5B50"/>
    <w:rsid w:val="00DC6018"/>
    <w:rsid w:val="00DC66BC"/>
    <w:rsid w:val="00DC727F"/>
    <w:rsid w:val="00DC7E78"/>
    <w:rsid w:val="00DD02FF"/>
    <w:rsid w:val="00DD03CD"/>
    <w:rsid w:val="00DD0493"/>
    <w:rsid w:val="00DD07E0"/>
    <w:rsid w:val="00DD08CA"/>
    <w:rsid w:val="00DD0924"/>
    <w:rsid w:val="00DD0CBF"/>
    <w:rsid w:val="00DD1071"/>
    <w:rsid w:val="00DD12FD"/>
    <w:rsid w:val="00DD1576"/>
    <w:rsid w:val="00DD22ED"/>
    <w:rsid w:val="00DD2893"/>
    <w:rsid w:val="00DD2897"/>
    <w:rsid w:val="00DD2E66"/>
    <w:rsid w:val="00DD33B2"/>
    <w:rsid w:val="00DD35CC"/>
    <w:rsid w:val="00DD3B6F"/>
    <w:rsid w:val="00DD3BFE"/>
    <w:rsid w:val="00DD3FAA"/>
    <w:rsid w:val="00DD4717"/>
    <w:rsid w:val="00DD47C2"/>
    <w:rsid w:val="00DD4B12"/>
    <w:rsid w:val="00DD4F74"/>
    <w:rsid w:val="00DD50B4"/>
    <w:rsid w:val="00DD531F"/>
    <w:rsid w:val="00DD556C"/>
    <w:rsid w:val="00DD5737"/>
    <w:rsid w:val="00DD5E81"/>
    <w:rsid w:val="00DD6C46"/>
    <w:rsid w:val="00DD6C7A"/>
    <w:rsid w:val="00DD6F44"/>
    <w:rsid w:val="00DD7CCA"/>
    <w:rsid w:val="00DE03CF"/>
    <w:rsid w:val="00DE06B9"/>
    <w:rsid w:val="00DE0BDE"/>
    <w:rsid w:val="00DE10CF"/>
    <w:rsid w:val="00DE1270"/>
    <w:rsid w:val="00DE1B75"/>
    <w:rsid w:val="00DE1E1E"/>
    <w:rsid w:val="00DE223E"/>
    <w:rsid w:val="00DE29A6"/>
    <w:rsid w:val="00DE2D33"/>
    <w:rsid w:val="00DE3371"/>
    <w:rsid w:val="00DE34EB"/>
    <w:rsid w:val="00DE3592"/>
    <w:rsid w:val="00DE3E78"/>
    <w:rsid w:val="00DE41F8"/>
    <w:rsid w:val="00DE4B9D"/>
    <w:rsid w:val="00DE50EA"/>
    <w:rsid w:val="00DE545C"/>
    <w:rsid w:val="00DE5C9F"/>
    <w:rsid w:val="00DE6078"/>
    <w:rsid w:val="00DE734E"/>
    <w:rsid w:val="00DE75FC"/>
    <w:rsid w:val="00DE7887"/>
    <w:rsid w:val="00DE7BF8"/>
    <w:rsid w:val="00DF0159"/>
    <w:rsid w:val="00DF0DC3"/>
    <w:rsid w:val="00DF14F9"/>
    <w:rsid w:val="00DF1B41"/>
    <w:rsid w:val="00DF1C2D"/>
    <w:rsid w:val="00DF1FAE"/>
    <w:rsid w:val="00DF2AD9"/>
    <w:rsid w:val="00DF31D1"/>
    <w:rsid w:val="00DF52A1"/>
    <w:rsid w:val="00DF54D0"/>
    <w:rsid w:val="00DF580C"/>
    <w:rsid w:val="00DF5C1A"/>
    <w:rsid w:val="00DF6177"/>
    <w:rsid w:val="00DF618A"/>
    <w:rsid w:val="00DF6BCB"/>
    <w:rsid w:val="00DF6CEB"/>
    <w:rsid w:val="00DF6D45"/>
    <w:rsid w:val="00DF7042"/>
    <w:rsid w:val="00DF78FD"/>
    <w:rsid w:val="00DF7EFE"/>
    <w:rsid w:val="00E00E15"/>
    <w:rsid w:val="00E00F63"/>
    <w:rsid w:val="00E01210"/>
    <w:rsid w:val="00E01D50"/>
    <w:rsid w:val="00E02664"/>
    <w:rsid w:val="00E02ABB"/>
    <w:rsid w:val="00E02C4D"/>
    <w:rsid w:val="00E031A5"/>
    <w:rsid w:val="00E0341B"/>
    <w:rsid w:val="00E0348F"/>
    <w:rsid w:val="00E035A6"/>
    <w:rsid w:val="00E038F5"/>
    <w:rsid w:val="00E03D67"/>
    <w:rsid w:val="00E04097"/>
    <w:rsid w:val="00E043FF"/>
    <w:rsid w:val="00E0444D"/>
    <w:rsid w:val="00E04510"/>
    <w:rsid w:val="00E046D9"/>
    <w:rsid w:val="00E0477B"/>
    <w:rsid w:val="00E04784"/>
    <w:rsid w:val="00E04F44"/>
    <w:rsid w:val="00E05569"/>
    <w:rsid w:val="00E05A6C"/>
    <w:rsid w:val="00E05F59"/>
    <w:rsid w:val="00E0655D"/>
    <w:rsid w:val="00E07BCA"/>
    <w:rsid w:val="00E101DB"/>
    <w:rsid w:val="00E1024A"/>
    <w:rsid w:val="00E10B17"/>
    <w:rsid w:val="00E10B67"/>
    <w:rsid w:val="00E10DF6"/>
    <w:rsid w:val="00E11623"/>
    <w:rsid w:val="00E11DA6"/>
    <w:rsid w:val="00E12519"/>
    <w:rsid w:val="00E12742"/>
    <w:rsid w:val="00E12AB9"/>
    <w:rsid w:val="00E12B67"/>
    <w:rsid w:val="00E13ECB"/>
    <w:rsid w:val="00E141D3"/>
    <w:rsid w:val="00E14941"/>
    <w:rsid w:val="00E15165"/>
    <w:rsid w:val="00E1526B"/>
    <w:rsid w:val="00E1534B"/>
    <w:rsid w:val="00E15408"/>
    <w:rsid w:val="00E1572A"/>
    <w:rsid w:val="00E15743"/>
    <w:rsid w:val="00E15C52"/>
    <w:rsid w:val="00E15DF4"/>
    <w:rsid w:val="00E15EDA"/>
    <w:rsid w:val="00E15F0B"/>
    <w:rsid w:val="00E160E8"/>
    <w:rsid w:val="00E16199"/>
    <w:rsid w:val="00E16311"/>
    <w:rsid w:val="00E163E2"/>
    <w:rsid w:val="00E16A08"/>
    <w:rsid w:val="00E1702C"/>
    <w:rsid w:val="00E178B1"/>
    <w:rsid w:val="00E17BB5"/>
    <w:rsid w:val="00E2040B"/>
    <w:rsid w:val="00E20CC5"/>
    <w:rsid w:val="00E21772"/>
    <w:rsid w:val="00E21ACA"/>
    <w:rsid w:val="00E226E0"/>
    <w:rsid w:val="00E22B80"/>
    <w:rsid w:val="00E22C0E"/>
    <w:rsid w:val="00E22CFF"/>
    <w:rsid w:val="00E231CD"/>
    <w:rsid w:val="00E231E1"/>
    <w:rsid w:val="00E236CD"/>
    <w:rsid w:val="00E23888"/>
    <w:rsid w:val="00E23B9C"/>
    <w:rsid w:val="00E23CE3"/>
    <w:rsid w:val="00E23CF7"/>
    <w:rsid w:val="00E23E76"/>
    <w:rsid w:val="00E249DB"/>
    <w:rsid w:val="00E253A3"/>
    <w:rsid w:val="00E25402"/>
    <w:rsid w:val="00E259B0"/>
    <w:rsid w:val="00E25AF8"/>
    <w:rsid w:val="00E25C11"/>
    <w:rsid w:val="00E25C93"/>
    <w:rsid w:val="00E26A31"/>
    <w:rsid w:val="00E26AEC"/>
    <w:rsid w:val="00E2734F"/>
    <w:rsid w:val="00E2757B"/>
    <w:rsid w:val="00E2792D"/>
    <w:rsid w:val="00E2E210"/>
    <w:rsid w:val="00E30828"/>
    <w:rsid w:val="00E30B37"/>
    <w:rsid w:val="00E3109C"/>
    <w:rsid w:val="00E311D1"/>
    <w:rsid w:val="00E31C2D"/>
    <w:rsid w:val="00E32432"/>
    <w:rsid w:val="00E33A47"/>
    <w:rsid w:val="00E33B03"/>
    <w:rsid w:val="00E33B1E"/>
    <w:rsid w:val="00E33EBF"/>
    <w:rsid w:val="00E34277"/>
    <w:rsid w:val="00E34FA3"/>
    <w:rsid w:val="00E3556B"/>
    <w:rsid w:val="00E3621B"/>
    <w:rsid w:val="00E36424"/>
    <w:rsid w:val="00E36F43"/>
    <w:rsid w:val="00E37563"/>
    <w:rsid w:val="00E37F0C"/>
    <w:rsid w:val="00E403D3"/>
    <w:rsid w:val="00E40ADF"/>
    <w:rsid w:val="00E4143C"/>
    <w:rsid w:val="00E418E3"/>
    <w:rsid w:val="00E42134"/>
    <w:rsid w:val="00E423DB"/>
    <w:rsid w:val="00E423DE"/>
    <w:rsid w:val="00E424AA"/>
    <w:rsid w:val="00E42826"/>
    <w:rsid w:val="00E42B0B"/>
    <w:rsid w:val="00E42D57"/>
    <w:rsid w:val="00E42F07"/>
    <w:rsid w:val="00E42FA3"/>
    <w:rsid w:val="00E4370F"/>
    <w:rsid w:val="00E442D3"/>
    <w:rsid w:val="00E4441D"/>
    <w:rsid w:val="00E44ECE"/>
    <w:rsid w:val="00E451EB"/>
    <w:rsid w:val="00E453AB"/>
    <w:rsid w:val="00E45A2F"/>
    <w:rsid w:val="00E462E6"/>
    <w:rsid w:val="00E463A0"/>
    <w:rsid w:val="00E46A6C"/>
    <w:rsid w:val="00E476B8"/>
    <w:rsid w:val="00E47839"/>
    <w:rsid w:val="00E47AE3"/>
    <w:rsid w:val="00E47BDD"/>
    <w:rsid w:val="00E509ED"/>
    <w:rsid w:val="00E50B49"/>
    <w:rsid w:val="00E50D9A"/>
    <w:rsid w:val="00E5192E"/>
    <w:rsid w:val="00E51C78"/>
    <w:rsid w:val="00E51CDE"/>
    <w:rsid w:val="00E5210B"/>
    <w:rsid w:val="00E5242B"/>
    <w:rsid w:val="00E526C5"/>
    <w:rsid w:val="00E53631"/>
    <w:rsid w:val="00E5388F"/>
    <w:rsid w:val="00E54239"/>
    <w:rsid w:val="00E54272"/>
    <w:rsid w:val="00E542BC"/>
    <w:rsid w:val="00E5440E"/>
    <w:rsid w:val="00E54521"/>
    <w:rsid w:val="00E54617"/>
    <w:rsid w:val="00E546FF"/>
    <w:rsid w:val="00E5484B"/>
    <w:rsid w:val="00E55259"/>
    <w:rsid w:val="00E56023"/>
    <w:rsid w:val="00E56386"/>
    <w:rsid w:val="00E56BE6"/>
    <w:rsid w:val="00E56D6E"/>
    <w:rsid w:val="00E56F1A"/>
    <w:rsid w:val="00E56FEF"/>
    <w:rsid w:val="00E575BB"/>
    <w:rsid w:val="00E577F9"/>
    <w:rsid w:val="00E579AF"/>
    <w:rsid w:val="00E57FB5"/>
    <w:rsid w:val="00E60CAA"/>
    <w:rsid w:val="00E60F14"/>
    <w:rsid w:val="00E616A3"/>
    <w:rsid w:val="00E61B23"/>
    <w:rsid w:val="00E61D97"/>
    <w:rsid w:val="00E620FE"/>
    <w:rsid w:val="00E625BE"/>
    <w:rsid w:val="00E6284B"/>
    <w:rsid w:val="00E62D07"/>
    <w:rsid w:val="00E62DF6"/>
    <w:rsid w:val="00E637E7"/>
    <w:rsid w:val="00E63A22"/>
    <w:rsid w:val="00E63B8F"/>
    <w:rsid w:val="00E646B5"/>
    <w:rsid w:val="00E64B93"/>
    <w:rsid w:val="00E64E35"/>
    <w:rsid w:val="00E65427"/>
    <w:rsid w:val="00E6543F"/>
    <w:rsid w:val="00E661C0"/>
    <w:rsid w:val="00E663F5"/>
    <w:rsid w:val="00E66E97"/>
    <w:rsid w:val="00E70BD6"/>
    <w:rsid w:val="00E71305"/>
    <w:rsid w:val="00E71800"/>
    <w:rsid w:val="00E72383"/>
    <w:rsid w:val="00E724D2"/>
    <w:rsid w:val="00E72666"/>
    <w:rsid w:val="00E72D9F"/>
    <w:rsid w:val="00E72EF8"/>
    <w:rsid w:val="00E7341C"/>
    <w:rsid w:val="00E73C41"/>
    <w:rsid w:val="00E7459F"/>
    <w:rsid w:val="00E74698"/>
    <w:rsid w:val="00E74933"/>
    <w:rsid w:val="00E74EDC"/>
    <w:rsid w:val="00E75737"/>
    <w:rsid w:val="00E757D2"/>
    <w:rsid w:val="00E75875"/>
    <w:rsid w:val="00E75886"/>
    <w:rsid w:val="00E75D6E"/>
    <w:rsid w:val="00E76007"/>
    <w:rsid w:val="00E76181"/>
    <w:rsid w:val="00E76602"/>
    <w:rsid w:val="00E770F2"/>
    <w:rsid w:val="00E77EAC"/>
    <w:rsid w:val="00E8090C"/>
    <w:rsid w:val="00E81069"/>
    <w:rsid w:val="00E817AD"/>
    <w:rsid w:val="00E817EF"/>
    <w:rsid w:val="00E8184F"/>
    <w:rsid w:val="00E8260A"/>
    <w:rsid w:val="00E828D5"/>
    <w:rsid w:val="00E82D81"/>
    <w:rsid w:val="00E83259"/>
    <w:rsid w:val="00E833A9"/>
    <w:rsid w:val="00E83701"/>
    <w:rsid w:val="00E839BE"/>
    <w:rsid w:val="00E83CAC"/>
    <w:rsid w:val="00E83FD6"/>
    <w:rsid w:val="00E84094"/>
    <w:rsid w:val="00E8410B"/>
    <w:rsid w:val="00E843BA"/>
    <w:rsid w:val="00E84C89"/>
    <w:rsid w:val="00E85467"/>
    <w:rsid w:val="00E856A8"/>
    <w:rsid w:val="00E8593A"/>
    <w:rsid w:val="00E8596A"/>
    <w:rsid w:val="00E85E56"/>
    <w:rsid w:val="00E860DD"/>
    <w:rsid w:val="00E8713D"/>
    <w:rsid w:val="00E875CF"/>
    <w:rsid w:val="00E90329"/>
    <w:rsid w:val="00E90684"/>
    <w:rsid w:val="00E90FD8"/>
    <w:rsid w:val="00E910D5"/>
    <w:rsid w:val="00E914D2"/>
    <w:rsid w:val="00E922C4"/>
    <w:rsid w:val="00E92CE9"/>
    <w:rsid w:val="00E92EE0"/>
    <w:rsid w:val="00E93401"/>
    <w:rsid w:val="00E93848"/>
    <w:rsid w:val="00E93D4F"/>
    <w:rsid w:val="00E93D58"/>
    <w:rsid w:val="00E94294"/>
    <w:rsid w:val="00E943AE"/>
    <w:rsid w:val="00E947B0"/>
    <w:rsid w:val="00E94D0D"/>
    <w:rsid w:val="00E957D3"/>
    <w:rsid w:val="00E95D17"/>
    <w:rsid w:val="00E95D82"/>
    <w:rsid w:val="00E95F21"/>
    <w:rsid w:val="00E96273"/>
    <w:rsid w:val="00E967A0"/>
    <w:rsid w:val="00E96E97"/>
    <w:rsid w:val="00E97D3B"/>
    <w:rsid w:val="00E97D49"/>
    <w:rsid w:val="00E99513"/>
    <w:rsid w:val="00EA0251"/>
    <w:rsid w:val="00EA0359"/>
    <w:rsid w:val="00EA1065"/>
    <w:rsid w:val="00EA1434"/>
    <w:rsid w:val="00EA331A"/>
    <w:rsid w:val="00EA3340"/>
    <w:rsid w:val="00EA3C3E"/>
    <w:rsid w:val="00EA4577"/>
    <w:rsid w:val="00EA4694"/>
    <w:rsid w:val="00EA48D3"/>
    <w:rsid w:val="00EA546B"/>
    <w:rsid w:val="00EA57C5"/>
    <w:rsid w:val="00EA5D7E"/>
    <w:rsid w:val="00EA5F31"/>
    <w:rsid w:val="00EA5F92"/>
    <w:rsid w:val="00EA6452"/>
    <w:rsid w:val="00EA64B4"/>
    <w:rsid w:val="00EA65F1"/>
    <w:rsid w:val="00EA6665"/>
    <w:rsid w:val="00EA6935"/>
    <w:rsid w:val="00EA6967"/>
    <w:rsid w:val="00EA6F44"/>
    <w:rsid w:val="00EA71FC"/>
    <w:rsid w:val="00EA71FD"/>
    <w:rsid w:val="00EA7613"/>
    <w:rsid w:val="00EA793B"/>
    <w:rsid w:val="00EA7A7E"/>
    <w:rsid w:val="00EB05DA"/>
    <w:rsid w:val="00EB190F"/>
    <w:rsid w:val="00EB1D69"/>
    <w:rsid w:val="00EB235B"/>
    <w:rsid w:val="00EB31A3"/>
    <w:rsid w:val="00EB325B"/>
    <w:rsid w:val="00EB3AAE"/>
    <w:rsid w:val="00EB3E22"/>
    <w:rsid w:val="00EB40DA"/>
    <w:rsid w:val="00EB510D"/>
    <w:rsid w:val="00EB59E3"/>
    <w:rsid w:val="00EB693B"/>
    <w:rsid w:val="00EB7631"/>
    <w:rsid w:val="00EB7BA9"/>
    <w:rsid w:val="00EB7D75"/>
    <w:rsid w:val="00EC0060"/>
    <w:rsid w:val="00EC0B20"/>
    <w:rsid w:val="00EC0EE7"/>
    <w:rsid w:val="00EC1C3A"/>
    <w:rsid w:val="00EC1F51"/>
    <w:rsid w:val="00EC2B1D"/>
    <w:rsid w:val="00EC2F7B"/>
    <w:rsid w:val="00EC3B48"/>
    <w:rsid w:val="00EC4233"/>
    <w:rsid w:val="00EC4544"/>
    <w:rsid w:val="00EC4A85"/>
    <w:rsid w:val="00EC4BE2"/>
    <w:rsid w:val="00EC568B"/>
    <w:rsid w:val="00EC57B2"/>
    <w:rsid w:val="00EC58F4"/>
    <w:rsid w:val="00EC650B"/>
    <w:rsid w:val="00EC677F"/>
    <w:rsid w:val="00EC723E"/>
    <w:rsid w:val="00EC7808"/>
    <w:rsid w:val="00EC786D"/>
    <w:rsid w:val="00EC7BFA"/>
    <w:rsid w:val="00ED042E"/>
    <w:rsid w:val="00ED1295"/>
    <w:rsid w:val="00ED1631"/>
    <w:rsid w:val="00ED1D78"/>
    <w:rsid w:val="00ED2496"/>
    <w:rsid w:val="00ED2725"/>
    <w:rsid w:val="00ED31FE"/>
    <w:rsid w:val="00ED34D1"/>
    <w:rsid w:val="00ED367F"/>
    <w:rsid w:val="00ED4206"/>
    <w:rsid w:val="00ED548E"/>
    <w:rsid w:val="00ED58A2"/>
    <w:rsid w:val="00ED58C3"/>
    <w:rsid w:val="00ED5AF8"/>
    <w:rsid w:val="00ED5C71"/>
    <w:rsid w:val="00ED5EEE"/>
    <w:rsid w:val="00ED667C"/>
    <w:rsid w:val="00ED67F5"/>
    <w:rsid w:val="00ED74DB"/>
    <w:rsid w:val="00ED77C5"/>
    <w:rsid w:val="00ED7966"/>
    <w:rsid w:val="00ED79D7"/>
    <w:rsid w:val="00EE01CC"/>
    <w:rsid w:val="00EE04EE"/>
    <w:rsid w:val="00EE09DB"/>
    <w:rsid w:val="00EE1760"/>
    <w:rsid w:val="00EE287D"/>
    <w:rsid w:val="00EE2EB8"/>
    <w:rsid w:val="00EE3B32"/>
    <w:rsid w:val="00EE3CFF"/>
    <w:rsid w:val="00EE3F39"/>
    <w:rsid w:val="00EE414C"/>
    <w:rsid w:val="00EE44FE"/>
    <w:rsid w:val="00EE486E"/>
    <w:rsid w:val="00EE48DF"/>
    <w:rsid w:val="00EE5406"/>
    <w:rsid w:val="00EE58F2"/>
    <w:rsid w:val="00EE5EF8"/>
    <w:rsid w:val="00EE6964"/>
    <w:rsid w:val="00EE6A1D"/>
    <w:rsid w:val="00EE6D18"/>
    <w:rsid w:val="00EE75A9"/>
    <w:rsid w:val="00EE7D01"/>
    <w:rsid w:val="00EE7E7A"/>
    <w:rsid w:val="00EF0101"/>
    <w:rsid w:val="00EF0D71"/>
    <w:rsid w:val="00EF1230"/>
    <w:rsid w:val="00EF223B"/>
    <w:rsid w:val="00EF27A1"/>
    <w:rsid w:val="00EF29DE"/>
    <w:rsid w:val="00EF2DD7"/>
    <w:rsid w:val="00EF3978"/>
    <w:rsid w:val="00EF3AAC"/>
    <w:rsid w:val="00EF3DE0"/>
    <w:rsid w:val="00EF4618"/>
    <w:rsid w:val="00EF4D42"/>
    <w:rsid w:val="00EF4FD1"/>
    <w:rsid w:val="00EF5318"/>
    <w:rsid w:val="00EF670E"/>
    <w:rsid w:val="00EF708A"/>
    <w:rsid w:val="00EF72C3"/>
    <w:rsid w:val="00EF79CE"/>
    <w:rsid w:val="00EF7EE6"/>
    <w:rsid w:val="00F00152"/>
    <w:rsid w:val="00F00352"/>
    <w:rsid w:val="00F00B1B"/>
    <w:rsid w:val="00F00E37"/>
    <w:rsid w:val="00F00F5C"/>
    <w:rsid w:val="00F010EE"/>
    <w:rsid w:val="00F01383"/>
    <w:rsid w:val="00F0159C"/>
    <w:rsid w:val="00F0167D"/>
    <w:rsid w:val="00F0177A"/>
    <w:rsid w:val="00F019D5"/>
    <w:rsid w:val="00F021FB"/>
    <w:rsid w:val="00F022FF"/>
    <w:rsid w:val="00F02500"/>
    <w:rsid w:val="00F02829"/>
    <w:rsid w:val="00F02912"/>
    <w:rsid w:val="00F032E2"/>
    <w:rsid w:val="00F037E3"/>
    <w:rsid w:val="00F03FA2"/>
    <w:rsid w:val="00F03FF2"/>
    <w:rsid w:val="00F044F8"/>
    <w:rsid w:val="00F04A1B"/>
    <w:rsid w:val="00F04F9E"/>
    <w:rsid w:val="00F05AA1"/>
    <w:rsid w:val="00F05B4A"/>
    <w:rsid w:val="00F05DE1"/>
    <w:rsid w:val="00F0607A"/>
    <w:rsid w:val="00F0642A"/>
    <w:rsid w:val="00F06A47"/>
    <w:rsid w:val="00F06E0B"/>
    <w:rsid w:val="00F0717F"/>
    <w:rsid w:val="00F073E2"/>
    <w:rsid w:val="00F0747A"/>
    <w:rsid w:val="00F074AA"/>
    <w:rsid w:val="00F07849"/>
    <w:rsid w:val="00F07882"/>
    <w:rsid w:val="00F07883"/>
    <w:rsid w:val="00F10177"/>
    <w:rsid w:val="00F10373"/>
    <w:rsid w:val="00F10D83"/>
    <w:rsid w:val="00F1196B"/>
    <w:rsid w:val="00F11A6A"/>
    <w:rsid w:val="00F11BE0"/>
    <w:rsid w:val="00F12372"/>
    <w:rsid w:val="00F126BD"/>
    <w:rsid w:val="00F13433"/>
    <w:rsid w:val="00F134FC"/>
    <w:rsid w:val="00F1350E"/>
    <w:rsid w:val="00F138D5"/>
    <w:rsid w:val="00F13C0D"/>
    <w:rsid w:val="00F13D0E"/>
    <w:rsid w:val="00F14419"/>
    <w:rsid w:val="00F1470E"/>
    <w:rsid w:val="00F147A5"/>
    <w:rsid w:val="00F14AA7"/>
    <w:rsid w:val="00F15884"/>
    <w:rsid w:val="00F15B8E"/>
    <w:rsid w:val="00F16146"/>
    <w:rsid w:val="00F16282"/>
    <w:rsid w:val="00F16665"/>
    <w:rsid w:val="00F169EF"/>
    <w:rsid w:val="00F16FB0"/>
    <w:rsid w:val="00F17330"/>
    <w:rsid w:val="00F1733B"/>
    <w:rsid w:val="00F17474"/>
    <w:rsid w:val="00F201CC"/>
    <w:rsid w:val="00F20487"/>
    <w:rsid w:val="00F20490"/>
    <w:rsid w:val="00F20772"/>
    <w:rsid w:val="00F20790"/>
    <w:rsid w:val="00F207CC"/>
    <w:rsid w:val="00F20A2B"/>
    <w:rsid w:val="00F20F65"/>
    <w:rsid w:val="00F2106D"/>
    <w:rsid w:val="00F2159E"/>
    <w:rsid w:val="00F21729"/>
    <w:rsid w:val="00F2183A"/>
    <w:rsid w:val="00F219A8"/>
    <w:rsid w:val="00F22337"/>
    <w:rsid w:val="00F22D65"/>
    <w:rsid w:val="00F23175"/>
    <w:rsid w:val="00F23FB0"/>
    <w:rsid w:val="00F241D7"/>
    <w:rsid w:val="00F2480A"/>
    <w:rsid w:val="00F24891"/>
    <w:rsid w:val="00F24B9F"/>
    <w:rsid w:val="00F24CA6"/>
    <w:rsid w:val="00F24CE3"/>
    <w:rsid w:val="00F2513A"/>
    <w:rsid w:val="00F252B7"/>
    <w:rsid w:val="00F2553A"/>
    <w:rsid w:val="00F256AE"/>
    <w:rsid w:val="00F25773"/>
    <w:rsid w:val="00F257FA"/>
    <w:rsid w:val="00F26004"/>
    <w:rsid w:val="00F26046"/>
    <w:rsid w:val="00F26DE1"/>
    <w:rsid w:val="00F270E8"/>
    <w:rsid w:val="00F272C1"/>
    <w:rsid w:val="00F27872"/>
    <w:rsid w:val="00F27AAE"/>
    <w:rsid w:val="00F27EF5"/>
    <w:rsid w:val="00F27FDB"/>
    <w:rsid w:val="00F30251"/>
    <w:rsid w:val="00F305CC"/>
    <w:rsid w:val="00F30A4C"/>
    <w:rsid w:val="00F3179A"/>
    <w:rsid w:val="00F31969"/>
    <w:rsid w:val="00F31D54"/>
    <w:rsid w:val="00F32357"/>
    <w:rsid w:val="00F32C70"/>
    <w:rsid w:val="00F338CE"/>
    <w:rsid w:val="00F33A78"/>
    <w:rsid w:val="00F33D21"/>
    <w:rsid w:val="00F3449E"/>
    <w:rsid w:val="00F34E02"/>
    <w:rsid w:val="00F3549E"/>
    <w:rsid w:val="00F365A7"/>
    <w:rsid w:val="00F3681C"/>
    <w:rsid w:val="00F36951"/>
    <w:rsid w:val="00F36A92"/>
    <w:rsid w:val="00F3769D"/>
    <w:rsid w:val="00F404F4"/>
    <w:rsid w:val="00F406D3"/>
    <w:rsid w:val="00F40EF4"/>
    <w:rsid w:val="00F40F5C"/>
    <w:rsid w:val="00F4143E"/>
    <w:rsid w:val="00F41CC5"/>
    <w:rsid w:val="00F41D25"/>
    <w:rsid w:val="00F41FA8"/>
    <w:rsid w:val="00F421D2"/>
    <w:rsid w:val="00F423C2"/>
    <w:rsid w:val="00F433F8"/>
    <w:rsid w:val="00F433FE"/>
    <w:rsid w:val="00F435CE"/>
    <w:rsid w:val="00F43627"/>
    <w:rsid w:val="00F43781"/>
    <w:rsid w:val="00F4463C"/>
    <w:rsid w:val="00F459BF"/>
    <w:rsid w:val="00F46C30"/>
    <w:rsid w:val="00F473A5"/>
    <w:rsid w:val="00F473F3"/>
    <w:rsid w:val="00F474B8"/>
    <w:rsid w:val="00F478CA"/>
    <w:rsid w:val="00F47C1E"/>
    <w:rsid w:val="00F47CE2"/>
    <w:rsid w:val="00F501F3"/>
    <w:rsid w:val="00F503CF"/>
    <w:rsid w:val="00F50585"/>
    <w:rsid w:val="00F5065C"/>
    <w:rsid w:val="00F50A98"/>
    <w:rsid w:val="00F50E5F"/>
    <w:rsid w:val="00F51460"/>
    <w:rsid w:val="00F51667"/>
    <w:rsid w:val="00F520A2"/>
    <w:rsid w:val="00F52117"/>
    <w:rsid w:val="00F521DC"/>
    <w:rsid w:val="00F53199"/>
    <w:rsid w:val="00F53EE8"/>
    <w:rsid w:val="00F541A1"/>
    <w:rsid w:val="00F54A82"/>
    <w:rsid w:val="00F54B09"/>
    <w:rsid w:val="00F54BEA"/>
    <w:rsid w:val="00F54DEA"/>
    <w:rsid w:val="00F54E8A"/>
    <w:rsid w:val="00F54FF9"/>
    <w:rsid w:val="00F556EF"/>
    <w:rsid w:val="00F559A8"/>
    <w:rsid w:val="00F55C21"/>
    <w:rsid w:val="00F55E5F"/>
    <w:rsid w:val="00F55F6D"/>
    <w:rsid w:val="00F56E3F"/>
    <w:rsid w:val="00F5700F"/>
    <w:rsid w:val="00F5736B"/>
    <w:rsid w:val="00F574DF"/>
    <w:rsid w:val="00F5752D"/>
    <w:rsid w:val="00F57880"/>
    <w:rsid w:val="00F60403"/>
    <w:rsid w:val="00F608AB"/>
    <w:rsid w:val="00F60BE7"/>
    <w:rsid w:val="00F60E37"/>
    <w:rsid w:val="00F611DE"/>
    <w:rsid w:val="00F6159C"/>
    <w:rsid w:val="00F61714"/>
    <w:rsid w:val="00F61785"/>
    <w:rsid w:val="00F61E00"/>
    <w:rsid w:val="00F6238F"/>
    <w:rsid w:val="00F62BFF"/>
    <w:rsid w:val="00F63C50"/>
    <w:rsid w:val="00F63E59"/>
    <w:rsid w:val="00F64BE0"/>
    <w:rsid w:val="00F65816"/>
    <w:rsid w:val="00F65B68"/>
    <w:rsid w:val="00F669D8"/>
    <w:rsid w:val="00F67485"/>
    <w:rsid w:val="00F67846"/>
    <w:rsid w:val="00F67B42"/>
    <w:rsid w:val="00F70B72"/>
    <w:rsid w:val="00F70D11"/>
    <w:rsid w:val="00F70DEF"/>
    <w:rsid w:val="00F70EA3"/>
    <w:rsid w:val="00F70F99"/>
    <w:rsid w:val="00F7132D"/>
    <w:rsid w:val="00F71398"/>
    <w:rsid w:val="00F71624"/>
    <w:rsid w:val="00F7294C"/>
    <w:rsid w:val="00F72C5F"/>
    <w:rsid w:val="00F72CC0"/>
    <w:rsid w:val="00F72FCD"/>
    <w:rsid w:val="00F7319B"/>
    <w:rsid w:val="00F734DB"/>
    <w:rsid w:val="00F73549"/>
    <w:rsid w:val="00F75782"/>
    <w:rsid w:val="00F757D9"/>
    <w:rsid w:val="00F77926"/>
    <w:rsid w:val="00F77D8C"/>
    <w:rsid w:val="00F80317"/>
    <w:rsid w:val="00F80C1D"/>
    <w:rsid w:val="00F81130"/>
    <w:rsid w:val="00F813D7"/>
    <w:rsid w:val="00F818F7"/>
    <w:rsid w:val="00F83074"/>
    <w:rsid w:val="00F8325D"/>
    <w:rsid w:val="00F832A9"/>
    <w:rsid w:val="00F832B0"/>
    <w:rsid w:val="00F83307"/>
    <w:rsid w:val="00F833A5"/>
    <w:rsid w:val="00F844D3"/>
    <w:rsid w:val="00F84629"/>
    <w:rsid w:val="00F84B71"/>
    <w:rsid w:val="00F84F0E"/>
    <w:rsid w:val="00F8519E"/>
    <w:rsid w:val="00F85FF5"/>
    <w:rsid w:val="00F86BB4"/>
    <w:rsid w:val="00F870F5"/>
    <w:rsid w:val="00F8710F"/>
    <w:rsid w:val="00F89789"/>
    <w:rsid w:val="00F90113"/>
    <w:rsid w:val="00F902D2"/>
    <w:rsid w:val="00F90B12"/>
    <w:rsid w:val="00F90CBD"/>
    <w:rsid w:val="00F90CFC"/>
    <w:rsid w:val="00F91042"/>
    <w:rsid w:val="00F9109E"/>
    <w:rsid w:val="00F9177E"/>
    <w:rsid w:val="00F91D11"/>
    <w:rsid w:val="00F91E4F"/>
    <w:rsid w:val="00F91E75"/>
    <w:rsid w:val="00F91FDF"/>
    <w:rsid w:val="00F92195"/>
    <w:rsid w:val="00F924C1"/>
    <w:rsid w:val="00F92561"/>
    <w:rsid w:val="00F92AA1"/>
    <w:rsid w:val="00F92C7F"/>
    <w:rsid w:val="00F92FDC"/>
    <w:rsid w:val="00F931D2"/>
    <w:rsid w:val="00F93431"/>
    <w:rsid w:val="00F93621"/>
    <w:rsid w:val="00F93A4A"/>
    <w:rsid w:val="00F93D27"/>
    <w:rsid w:val="00F943EB"/>
    <w:rsid w:val="00F949C2"/>
    <w:rsid w:val="00F959A3"/>
    <w:rsid w:val="00F95DD6"/>
    <w:rsid w:val="00F95F16"/>
    <w:rsid w:val="00F96370"/>
    <w:rsid w:val="00F97940"/>
    <w:rsid w:val="00F97BA3"/>
    <w:rsid w:val="00F97C71"/>
    <w:rsid w:val="00F97EA2"/>
    <w:rsid w:val="00F97F0D"/>
    <w:rsid w:val="00FA0120"/>
    <w:rsid w:val="00FA078A"/>
    <w:rsid w:val="00FA0AAC"/>
    <w:rsid w:val="00FA0B0A"/>
    <w:rsid w:val="00FA1194"/>
    <w:rsid w:val="00FA121C"/>
    <w:rsid w:val="00FA1407"/>
    <w:rsid w:val="00FA1779"/>
    <w:rsid w:val="00FA1A68"/>
    <w:rsid w:val="00FA1B1A"/>
    <w:rsid w:val="00FA1F98"/>
    <w:rsid w:val="00FA210C"/>
    <w:rsid w:val="00FA242C"/>
    <w:rsid w:val="00FA2747"/>
    <w:rsid w:val="00FA2A33"/>
    <w:rsid w:val="00FA2C8F"/>
    <w:rsid w:val="00FA2CF7"/>
    <w:rsid w:val="00FA31BB"/>
    <w:rsid w:val="00FA3357"/>
    <w:rsid w:val="00FA3410"/>
    <w:rsid w:val="00FA360B"/>
    <w:rsid w:val="00FA3860"/>
    <w:rsid w:val="00FA3A50"/>
    <w:rsid w:val="00FA4119"/>
    <w:rsid w:val="00FA4128"/>
    <w:rsid w:val="00FA4763"/>
    <w:rsid w:val="00FA4830"/>
    <w:rsid w:val="00FA4869"/>
    <w:rsid w:val="00FA4FAC"/>
    <w:rsid w:val="00FA4FCB"/>
    <w:rsid w:val="00FA5032"/>
    <w:rsid w:val="00FA55BC"/>
    <w:rsid w:val="00FA5DEF"/>
    <w:rsid w:val="00FA6421"/>
    <w:rsid w:val="00FA6980"/>
    <w:rsid w:val="00FA6CDF"/>
    <w:rsid w:val="00FA6F2A"/>
    <w:rsid w:val="00FA7BB5"/>
    <w:rsid w:val="00FA7C0F"/>
    <w:rsid w:val="00FA7C85"/>
    <w:rsid w:val="00FA7E1C"/>
    <w:rsid w:val="00FA7F5D"/>
    <w:rsid w:val="00FB0367"/>
    <w:rsid w:val="00FB12D8"/>
    <w:rsid w:val="00FB176A"/>
    <w:rsid w:val="00FB1CDC"/>
    <w:rsid w:val="00FB201B"/>
    <w:rsid w:val="00FB238A"/>
    <w:rsid w:val="00FB2446"/>
    <w:rsid w:val="00FB2C81"/>
    <w:rsid w:val="00FB36B7"/>
    <w:rsid w:val="00FB3BC4"/>
    <w:rsid w:val="00FB3F9C"/>
    <w:rsid w:val="00FB3FDE"/>
    <w:rsid w:val="00FB4676"/>
    <w:rsid w:val="00FB5552"/>
    <w:rsid w:val="00FB560C"/>
    <w:rsid w:val="00FB5789"/>
    <w:rsid w:val="00FB57C1"/>
    <w:rsid w:val="00FB5819"/>
    <w:rsid w:val="00FB5F3A"/>
    <w:rsid w:val="00FB6AA9"/>
    <w:rsid w:val="00FB6AD4"/>
    <w:rsid w:val="00FB73BE"/>
    <w:rsid w:val="00FB742B"/>
    <w:rsid w:val="00FB7F22"/>
    <w:rsid w:val="00FC00F3"/>
    <w:rsid w:val="00FC07D6"/>
    <w:rsid w:val="00FC083E"/>
    <w:rsid w:val="00FC0A33"/>
    <w:rsid w:val="00FC0EE9"/>
    <w:rsid w:val="00FC1416"/>
    <w:rsid w:val="00FC14B2"/>
    <w:rsid w:val="00FC1823"/>
    <w:rsid w:val="00FC1C72"/>
    <w:rsid w:val="00FC2198"/>
    <w:rsid w:val="00FC26A4"/>
    <w:rsid w:val="00FC2C93"/>
    <w:rsid w:val="00FC325A"/>
    <w:rsid w:val="00FC33ED"/>
    <w:rsid w:val="00FC3E44"/>
    <w:rsid w:val="00FC43AD"/>
    <w:rsid w:val="00FC4C08"/>
    <w:rsid w:val="00FC4D07"/>
    <w:rsid w:val="00FC5876"/>
    <w:rsid w:val="00FC62F5"/>
    <w:rsid w:val="00FC6F5D"/>
    <w:rsid w:val="00FC731E"/>
    <w:rsid w:val="00FD035A"/>
    <w:rsid w:val="00FD180B"/>
    <w:rsid w:val="00FD184E"/>
    <w:rsid w:val="00FD19F1"/>
    <w:rsid w:val="00FD1A7E"/>
    <w:rsid w:val="00FD2CC3"/>
    <w:rsid w:val="00FD2DD1"/>
    <w:rsid w:val="00FD31BF"/>
    <w:rsid w:val="00FD3CC7"/>
    <w:rsid w:val="00FD4148"/>
    <w:rsid w:val="00FD4D5B"/>
    <w:rsid w:val="00FD502E"/>
    <w:rsid w:val="00FD53E3"/>
    <w:rsid w:val="00FD5D67"/>
    <w:rsid w:val="00FD6453"/>
    <w:rsid w:val="00FD655D"/>
    <w:rsid w:val="00FD6773"/>
    <w:rsid w:val="00FD67FD"/>
    <w:rsid w:val="00FD7CB2"/>
    <w:rsid w:val="00FD7D46"/>
    <w:rsid w:val="00FD7D8B"/>
    <w:rsid w:val="00FE0AF2"/>
    <w:rsid w:val="00FE1A9F"/>
    <w:rsid w:val="00FE1C47"/>
    <w:rsid w:val="00FE22DD"/>
    <w:rsid w:val="00FE24C6"/>
    <w:rsid w:val="00FE259B"/>
    <w:rsid w:val="00FE2CFB"/>
    <w:rsid w:val="00FE3637"/>
    <w:rsid w:val="00FE3E0B"/>
    <w:rsid w:val="00FE4A60"/>
    <w:rsid w:val="00FE4FA5"/>
    <w:rsid w:val="00FE54E0"/>
    <w:rsid w:val="00FE55F0"/>
    <w:rsid w:val="00FE6331"/>
    <w:rsid w:val="00FE685B"/>
    <w:rsid w:val="00FE6C12"/>
    <w:rsid w:val="00FE6CBA"/>
    <w:rsid w:val="00FE7894"/>
    <w:rsid w:val="00FE7936"/>
    <w:rsid w:val="00FE7B76"/>
    <w:rsid w:val="00FF01FA"/>
    <w:rsid w:val="00FF039F"/>
    <w:rsid w:val="00FF099B"/>
    <w:rsid w:val="00FF10A9"/>
    <w:rsid w:val="00FF2110"/>
    <w:rsid w:val="00FF21B5"/>
    <w:rsid w:val="00FF21C3"/>
    <w:rsid w:val="00FF2A11"/>
    <w:rsid w:val="00FF2AA0"/>
    <w:rsid w:val="00FF3355"/>
    <w:rsid w:val="00FF338E"/>
    <w:rsid w:val="00FF3F6C"/>
    <w:rsid w:val="00FF4344"/>
    <w:rsid w:val="00FF4603"/>
    <w:rsid w:val="00FF4B07"/>
    <w:rsid w:val="00FF4BFC"/>
    <w:rsid w:val="00FF4C11"/>
    <w:rsid w:val="00FF56B9"/>
    <w:rsid w:val="00FF57E8"/>
    <w:rsid w:val="00FF58C0"/>
    <w:rsid w:val="00FF5948"/>
    <w:rsid w:val="00FF6B71"/>
    <w:rsid w:val="00FF6EDF"/>
    <w:rsid w:val="00FF6EEA"/>
    <w:rsid w:val="00FF77DF"/>
    <w:rsid w:val="00FF7ABB"/>
    <w:rsid w:val="00FF7B99"/>
    <w:rsid w:val="011C6C46"/>
    <w:rsid w:val="01212683"/>
    <w:rsid w:val="012A8CC3"/>
    <w:rsid w:val="01351CDA"/>
    <w:rsid w:val="013592BF"/>
    <w:rsid w:val="013BE0F5"/>
    <w:rsid w:val="014FAE63"/>
    <w:rsid w:val="015C3249"/>
    <w:rsid w:val="01614941"/>
    <w:rsid w:val="016FDEAB"/>
    <w:rsid w:val="0182ECDF"/>
    <w:rsid w:val="01A7955A"/>
    <w:rsid w:val="01B08A9B"/>
    <w:rsid w:val="01B82283"/>
    <w:rsid w:val="01BC73F1"/>
    <w:rsid w:val="01C25CEA"/>
    <w:rsid w:val="01D634C9"/>
    <w:rsid w:val="01FC3095"/>
    <w:rsid w:val="020567F2"/>
    <w:rsid w:val="0205C1C3"/>
    <w:rsid w:val="021D36E1"/>
    <w:rsid w:val="02280DD6"/>
    <w:rsid w:val="022BF496"/>
    <w:rsid w:val="02366530"/>
    <w:rsid w:val="02386C82"/>
    <w:rsid w:val="02467DB9"/>
    <w:rsid w:val="02539FDB"/>
    <w:rsid w:val="025FAE85"/>
    <w:rsid w:val="025FC313"/>
    <w:rsid w:val="0263E3D9"/>
    <w:rsid w:val="0277C40D"/>
    <w:rsid w:val="027CACE1"/>
    <w:rsid w:val="028AB4F7"/>
    <w:rsid w:val="02A6E7DC"/>
    <w:rsid w:val="02ACF8CF"/>
    <w:rsid w:val="02B2BDD3"/>
    <w:rsid w:val="02BEB037"/>
    <w:rsid w:val="02BF6CF4"/>
    <w:rsid w:val="02C145FB"/>
    <w:rsid w:val="02CCE95F"/>
    <w:rsid w:val="02D9E64F"/>
    <w:rsid w:val="02E0A0D7"/>
    <w:rsid w:val="02E6EAEE"/>
    <w:rsid w:val="02EFB975"/>
    <w:rsid w:val="02F207A8"/>
    <w:rsid w:val="02F9282B"/>
    <w:rsid w:val="032A0C8C"/>
    <w:rsid w:val="033372C2"/>
    <w:rsid w:val="03437EA9"/>
    <w:rsid w:val="03482229"/>
    <w:rsid w:val="034A7C3B"/>
    <w:rsid w:val="035025F9"/>
    <w:rsid w:val="03570A0E"/>
    <w:rsid w:val="036193A1"/>
    <w:rsid w:val="036DEAC6"/>
    <w:rsid w:val="03855731"/>
    <w:rsid w:val="038A2457"/>
    <w:rsid w:val="038D9D55"/>
    <w:rsid w:val="0399EB35"/>
    <w:rsid w:val="03A0B286"/>
    <w:rsid w:val="03A5B0D4"/>
    <w:rsid w:val="03BCFAFE"/>
    <w:rsid w:val="03C0A1F2"/>
    <w:rsid w:val="03CDA686"/>
    <w:rsid w:val="03D348EA"/>
    <w:rsid w:val="03D6CC93"/>
    <w:rsid w:val="03DA2150"/>
    <w:rsid w:val="03F70DC5"/>
    <w:rsid w:val="0405842D"/>
    <w:rsid w:val="04118177"/>
    <w:rsid w:val="04351C69"/>
    <w:rsid w:val="043D18D3"/>
    <w:rsid w:val="0473117D"/>
    <w:rsid w:val="04793F33"/>
    <w:rsid w:val="048543D4"/>
    <w:rsid w:val="0491895D"/>
    <w:rsid w:val="04970E6B"/>
    <w:rsid w:val="0498EEC3"/>
    <w:rsid w:val="04BC38D0"/>
    <w:rsid w:val="04CF9A78"/>
    <w:rsid w:val="04DB9FB8"/>
    <w:rsid w:val="050494B8"/>
    <w:rsid w:val="0506256E"/>
    <w:rsid w:val="050E6D03"/>
    <w:rsid w:val="050F493C"/>
    <w:rsid w:val="0515F22D"/>
    <w:rsid w:val="0518B4B4"/>
    <w:rsid w:val="051F9687"/>
    <w:rsid w:val="052DB8C9"/>
    <w:rsid w:val="05334B29"/>
    <w:rsid w:val="0541CFE3"/>
    <w:rsid w:val="054E310D"/>
    <w:rsid w:val="05550F67"/>
    <w:rsid w:val="0556C5CF"/>
    <w:rsid w:val="0568654D"/>
    <w:rsid w:val="056B2128"/>
    <w:rsid w:val="0578C107"/>
    <w:rsid w:val="057E0C6D"/>
    <w:rsid w:val="0583D135"/>
    <w:rsid w:val="0585CBA7"/>
    <w:rsid w:val="058F97C2"/>
    <w:rsid w:val="0591EFF7"/>
    <w:rsid w:val="059FE00B"/>
    <w:rsid w:val="05A0349A"/>
    <w:rsid w:val="05A9AC7E"/>
    <w:rsid w:val="05AD5660"/>
    <w:rsid w:val="05AF7CB3"/>
    <w:rsid w:val="05BFCE25"/>
    <w:rsid w:val="05C0257E"/>
    <w:rsid w:val="05D304AB"/>
    <w:rsid w:val="05D35383"/>
    <w:rsid w:val="05D82BE4"/>
    <w:rsid w:val="05D8AF50"/>
    <w:rsid w:val="05D9BF06"/>
    <w:rsid w:val="05F7CDD0"/>
    <w:rsid w:val="0601EA67"/>
    <w:rsid w:val="061B97A2"/>
    <w:rsid w:val="061F50AD"/>
    <w:rsid w:val="0631264A"/>
    <w:rsid w:val="0636ED40"/>
    <w:rsid w:val="063C7FB1"/>
    <w:rsid w:val="06491C69"/>
    <w:rsid w:val="064C871F"/>
    <w:rsid w:val="0653EA3C"/>
    <w:rsid w:val="0665BB2D"/>
    <w:rsid w:val="066D31F4"/>
    <w:rsid w:val="066DBD26"/>
    <w:rsid w:val="067DF61D"/>
    <w:rsid w:val="068BABCC"/>
    <w:rsid w:val="06914D7E"/>
    <w:rsid w:val="069E0299"/>
    <w:rsid w:val="06AAF203"/>
    <w:rsid w:val="06B0C66F"/>
    <w:rsid w:val="06C7F84D"/>
    <w:rsid w:val="06CA7AB1"/>
    <w:rsid w:val="06D84512"/>
    <w:rsid w:val="06DD21E1"/>
    <w:rsid w:val="06E42E54"/>
    <w:rsid w:val="06EB12C5"/>
    <w:rsid w:val="06EBA5C4"/>
    <w:rsid w:val="06F53054"/>
    <w:rsid w:val="0703BB38"/>
    <w:rsid w:val="070D14BB"/>
    <w:rsid w:val="0719CE92"/>
    <w:rsid w:val="071EC3DD"/>
    <w:rsid w:val="0726F617"/>
    <w:rsid w:val="072C4695"/>
    <w:rsid w:val="073069E2"/>
    <w:rsid w:val="0733D038"/>
    <w:rsid w:val="07423C31"/>
    <w:rsid w:val="0757A7A7"/>
    <w:rsid w:val="076E4531"/>
    <w:rsid w:val="077F8E1D"/>
    <w:rsid w:val="0784015A"/>
    <w:rsid w:val="078E0325"/>
    <w:rsid w:val="079D94F8"/>
    <w:rsid w:val="07C78EB8"/>
    <w:rsid w:val="07CB225D"/>
    <w:rsid w:val="07CC1440"/>
    <w:rsid w:val="07D35519"/>
    <w:rsid w:val="07D3B1F3"/>
    <w:rsid w:val="07E05943"/>
    <w:rsid w:val="07E10CDE"/>
    <w:rsid w:val="07ED2039"/>
    <w:rsid w:val="07F0AF50"/>
    <w:rsid w:val="0812E13F"/>
    <w:rsid w:val="081F531C"/>
    <w:rsid w:val="082FE558"/>
    <w:rsid w:val="0832FB5B"/>
    <w:rsid w:val="083395C6"/>
    <w:rsid w:val="0836008A"/>
    <w:rsid w:val="0842281F"/>
    <w:rsid w:val="084495AF"/>
    <w:rsid w:val="0847940A"/>
    <w:rsid w:val="085745E2"/>
    <w:rsid w:val="085CCAF0"/>
    <w:rsid w:val="085FE010"/>
    <w:rsid w:val="0862A737"/>
    <w:rsid w:val="08889587"/>
    <w:rsid w:val="088C6CB2"/>
    <w:rsid w:val="089C8591"/>
    <w:rsid w:val="08A45195"/>
    <w:rsid w:val="08A7FB7B"/>
    <w:rsid w:val="08B69323"/>
    <w:rsid w:val="08C07DA5"/>
    <w:rsid w:val="08C51706"/>
    <w:rsid w:val="08D35E79"/>
    <w:rsid w:val="08DD921C"/>
    <w:rsid w:val="08E32E03"/>
    <w:rsid w:val="090A10F9"/>
    <w:rsid w:val="091FC46C"/>
    <w:rsid w:val="092579E2"/>
    <w:rsid w:val="09374B9A"/>
    <w:rsid w:val="093A700E"/>
    <w:rsid w:val="093ED556"/>
    <w:rsid w:val="094494FA"/>
    <w:rsid w:val="09589099"/>
    <w:rsid w:val="095D729C"/>
    <w:rsid w:val="09766D0F"/>
    <w:rsid w:val="09878BC5"/>
    <w:rsid w:val="098D17BE"/>
    <w:rsid w:val="09930A4C"/>
    <w:rsid w:val="099B83B7"/>
    <w:rsid w:val="09B76DA0"/>
    <w:rsid w:val="09D202B8"/>
    <w:rsid w:val="09D3617D"/>
    <w:rsid w:val="09EDAF65"/>
    <w:rsid w:val="09EEC2DF"/>
    <w:rsid w:val="0A0F7BF9"/>
    <w:rsid w:val="0A10DCBF"/>
    <w:rsid w:val="0A17087D"/>
    <w:rsid w:val="0A18F0F3"/>
    <w:rsid w:val="0A197D52"/>
    <w:rsid w:val="0A37EF6E"/>
    <w:rsid w:val="0A461342"/>
    <w:rsid w:val="0A50D98A"/>
    <w:rsid w:val="0A79AD28"/>
    <w:rsid w:val="0A7B7DDC"/>
    <w:rsid w:val="0A7E0A57"/>
    <w:rsid w:val="0A829B4D"/>
    <w:rsid w:val="0A8ADB17"/>
    <w:rsid w:val="0A98C6CC"/>
    <w:rsid w:val="0AA42425"/>
    <w:rsid w:val="0AAA2C89"/>
    <w:rsid w:val="0AB3F1FF"/>
    <w:rsid w:val="0AC5C44E"/>
    <w:rsid w:val="0AC73257"/>
    <w:rsid w:val="0AD40939"/>
    <w:rsid w:val="0AE0911F"/>
    <w:rsid w:val="0AE74F2F"/>
    <w:rsid w:val="0AF0B9CE"/>
    <w:rsid w:val="0AF35C02"/>
    <w:rsid w:val="0AF4C5A1"/>
    <w:rsid w:val="0AF937C6"/>
    <w:rsid w:val="0AFD0C3B"/>
    <w:rsid w:val="0B03200C"/>
    <w:rsid w:val="0B25E670"/>
    <w:rsid w:val="0B3104A8"/>
    <w:rsid w:val="0B33C843"/>
    <w:rsid w:val="0B39A665"/>
    <w:rsid w:val="0B58D776"/>
    <w:rsid w:val="0B5D193A"/>
    <w:rsid w:val="0B63FB4C"/>
    <w:rsid w:val="0B794B17"/>
    <w:rsid w:val="0BB61D7E"/>
    <w:rsid w:val="0BBC7672"/>
    <w:rsid w:val="0BC2CA4A"/>
    <w:rsid w:val="0BCDABDD"/>
    <w:rsid w:val="0BEFEBE7"/>
    <w:rsid w:val="0BFC85F2"/>
    <w:rsid w:val="0C02BD79"/>
    <w:rsid w:val="0C29128A"/>
    <w:rsid w:val="0C298374"/>
    <w:rsid w:val="0C2C8269"/>
    <w:rsid w:val="0C2D73F0"/>
    <w:rsid w:val="0C37BE5B"/>
    <w:rsid w:val="0C591879"/>
    <w:rsid w:val="0C5976CC"/>
    <w:rsid w:val="0C6504F1"/>
    <w:rsid w:val="0C65927D"/>
    <w:rsid w:val="0C6864C3"/>
    <w:rsid w:val="0C8019E1"/>
    <w:rsid w:val="0C851BD7"/>
    <w:rsid w:val="0C91B95F"/>
    <w:rsid w:val="0C982412"/>
    <w:rsid w:val="0CA82275"/>
    <w:rsid w:val="0CAF1B34"/>
    <w:rsid w:val="0CBEB6E1"/>
    <w:rsid w:val="0CC56A71"/>
    <w:rsid w:val="0CC6E21B"/>
    <w:rsid w:val="0CF77375"/>
    <w:rsid w:val="0CF9DA76"/>
    <w:rsid w:val="0D118FA3"/>
    <w:rsid w:val="0D2920A8"/>
    <w:rsid w:val="0D42D7B0"/>
    <w:rsid w:val="0D4D745A"/>
    <w:rsid w:val="0D50C89C"/>
    <w:rsid w:val="0D52EF2A"/>
    <w:rsid w:val="0D575420"/>
    <w:rsid w:val="0D5880B3"/>
    <w:rsid w:val="0D913316"/>
    <w:rsid w:val="0D913F05"/>
    <w:rsid w:val="0DA6045A"/>
    <w:rsid w:val="0DADE4FC"/>
    <w:rsid w:val="0DE0E01F"/>
    <w:rsid w:val="0DF2C77E"/>
    <w:rsid w:val="0DF2D205"/>
    <w:rsid w:val="0DFB3716"/>
    <w:rsid w:val="0E04F887"/>
    <w:rsid w:val="0E17F8CB"/>
    <w:rsid w:val="0E2479D8"/>
    <w:rsid w:val="0E2705C8"/>
    <w:rsid w:val="0E295BDB"/>
    <w:rsid w:val="0E2E4876"/>
    <w:rsid w:val="0E5EF38B"/>
    <w:rsid w:val="0E70CCB1"/>
    <w:rsid w:val="0E8E0548"/>
    <w:rsid w:val="0E9D3150"/>
    <w:rsid w:val="0EA1422E"/>
    <w:rsid w:val="0EA54B40"/>
    <w:rsid w:val="0EA90F39"/>
    <w:rsid w:val="0EAD0CCC"/>
    <w:rsid w:val="0EAD91DA"/>
    <w:rsid w:val="0EB7B73B"/>
    <w:rsid w:val="0EBB40DC"/>
    <w:rsid w:val="0EF06B0C"/>
    <w:rsid w:val="0EFFC88C"/>
    <w:rsid w:val="0F04B527"/>
    <w:rsid w:val="0F0D0CC0"/>
    <w:rsid w:val="0F0D4681"/>
    <w:rsid w:val="0F18A6DE"/>
    <w:rsid w:val="0F22571A"/>
    <w:rsid w:val="0F2CBD5A"/>
    <w:rsid w:val="0F2CC60E"/>
    <w:rsid w:val="0F2D0536"/>
    <w:rsid w:val="0F30A04B"/>
    <w:rsid w:val="0F355763"/>
    <w:rsid w:val="0F45B6F1"/>
    <w:rsid w:val="0F69FD1C"/>
    <w:rsid w:val="0F7438A3"/>
    <w:rsid w:val="0F744CB3"/>
    <w:rsid w:val="0F74B1D1"/>
    <w:rsid w:val="0F808425"/>
    <w:rsid w:val="0F83B9F7"/>
    <w:rsid w:val="0F8ED5D6"/>
    <w:rsid w:val="0F95AEDA"/>
    <w:rsid w:val="0F9BF7F8"/>
    <w:rsid w:val="0FA194F0"/>
    <w:rsid w:val="0FA60734"/>
    <w:rsid w:val="0FB1F300"/>
    <w:rsid w:val="0FB43B25"/>
    <w:rsid w:val="0FBA7069"/>
    <w:rsid w:val="0FC5250A"/>
    <w:rsid w:val="0FE420AD"/>
    <w:rsid w:val="0FF0CAAD"/>
    <w:rsid w:val="10000A96"/>
    <w:rsid w:val="10065CE4"/>
    <w:rsid w:val="10081F5A"/>
    <w:rsid w:val="101AA343"/>
    <w:rsid w:val="10209E31"/>
    <w:rsid w:val="104368C2"/>
    <w:rsid w:val="10496223"/>
    <w:rsid w:val="1053E3F1"/>
    <w:rsid w:val="10562320"/>
    <w:rsid w:val="105FBD79"/>
    <w:rsid w:val="1064894D"/>
    <w:rsid w:val="106E415C"/>
    <w:rsid w:val="106EE52B"/>
    <w:rsid w:val="1072761D"/>
    <w:rsid w:val="1074F45F"/>
    <w:rsid w:val="1075966F"/>
    <w:rsid w:val="107BBF4C"/>
    <w:rsid w:val="107D2FC2"/>
    <w:rsid w:val="109D474F"/>
    <w:rsid w:val="10B1E1B2"/>
    <w:rsid w:val="10E9B28F"/>
    <w:rsid w:val="1103F831"/>
    <w:rsid w:val="1107AAC6"/>
    <w:rsid w:val="111C77A7"/>
    <w:rsid w:val="1120C073"/>
    <w:rsid w:val="1122065D"/>
    <w:rsid w:val="1125692A"/>
    <w:rsid w:val="11269417"/>
    <w:rsid w:val="114E1901"/>
    <w:rsid w:val="11510B49"/>
    <w:rsid w:val="11680640"/>
    <w:rsid w:val="11785E92"/>
    <w:rsid w:val="1178A670"/>
    <w:rsid w:val="118A5780"/>
    <w:rsid w:val="11900D28"/>
    <w:rsid w:val="1190FDD3"/>
    <w:rsid w:val="11A24238"/>
    <w:rsid w:val="11A2CC5E"/>
    <w:rsid w:val="11ADED69"/>
    <w:rsid w:val="11B3AD26"/>
    <w:rsid w:val="11BED882"/>
    <w:rsid w:val="11C46A04"/>
    <w:rsid w:val="11C78346"/>
    <w:rsid w:val="11CF3FBA"/>
    <w:rsid w:val="11E1F63E"/>
    <w:rsid w:val="11EAF513"/>
    <w:rsid w:val="11F284C4"/>
    <w:rsid w:val="11F35397"/>
    <w:rsid w:val="11F9C49A"/>
    <w:rsid w:val="11FF6A00"/>
    <w:rsid w:val="12138640"/>
    <w:rsid w:val="12181E58"/>
    <w:rsid w:val="1219F825"/>
    <w:rsid w:val="122B0B68"/>
    <w:rsid w:val="122CF6AA"/>
    <w:rsid w:val="12364858"/>
    <w:rsid w:val="1237B6BB"/>
    <w:rsid w:val="124D735D"/>
    <w:rsid w:val="124E48FB"/>
    <w:rsid w:val="125BE21C"/>
    <w:rsid w:val="125C0F77"/>
    <w:rsid w:val="125D4660"/>
    <w:rsid w:val="126DCA4C"/>
    <w:rsid w:val="127B467D"/>
    <w:rsid w:val="12805921"/>
    <w:rsid w:val="129D51AF"/>
    <w:rsid w:val="129F1DEC"/>
    <w:rsid w:val="12A3D248"/>
    <w:rsid w:val="12A6BA50"/>
    <w:rsid w:val="12AA1E82"/>
    <w:rsid w:val="12BC772E"/>
    <w:rsid w:val="12BEC0F6"/>
    <w:rsid w:val="12D279FD"/>
    <w:rsid w:val="12D86E4A"/>
    <w:rsid w:val="12E4496B"/>
    <w:rsid w:val="12F28293"/>
    <w:rsid w:val="1301C1A6"/>
    <w:rsid w:val="1307E9BF"/>
    <w:rsid w:val="130E1710"/>
    <w:rsid w:val="1311125D"/>
    <w:rsid w:val="131510FD"/>
    <w:rsid w:val="131BB152"/>
    <w:rsid w:val="131EC15F"/>
    <w:rsid w:val="132AC8F9"/>
    <w:rsid w:val="132F6E81"/>
    <w:rsid w:val="133060DD"/>
    <w:rsid w:val="13314A3E"/>
    <w:rsid w:val="1340B3BD"/>
    <w:rsid w:val="1363EFBF"/>
    <w:rsid w:val="1365A0C8"/>
    <w:rsid w:val="136FDC15"/>
    <w:rsid w:val="1398D27D"/>
    <w:rsid w:val="139B1DDE"/>
    <w:rsid w:val="13A4264E"/>
    <w:rsid w:val="13B7E117"/>
    <w:rsid w:val="13C1920B"/>
    <w:rsid w:val="13C6277F"/>
    <w:rsid w:val="13C889A2"/>
    <w:rsid w:val="13DF11A6"/>
    <w:rsid w:val="13E337D7"/>
    <w:rsid w:val="13F5CFD8"/>
    <w:rsid w:val="140DE633"/>
    <w:rsid w:val="1412D2CE"/>
    <w:rsid w:val="141779CA"/>
    <w:rsid w:val="14281FDF"/>
    <w:rsid w:val="142E46FD"/>
    <w:rsid w:val="142FB614"/>
    <w:rsid w:val="1438C28D"/>
    <w:rsid w:val="144035F2"/>
    <w:rsid w:val="14542459"/>
    <w:rsid w:val="1454F311"/>
    <w:rsid w:val="145F841E"/>
    <w:rsid w:val="1467E137"/>
    <w:rsid w:val="146C098F"/>
    <w:rsid w:val="146F691F"/>
    <w:rsid w:val="14827F60"/>
    <w:rsid w:val="1484CDA2"/>
    <w:rsid w:val="14A33166"/>
    <w:rsid w:val="14A7D69A"/>
    <w:rsid w:val="14B2452E"/>
    <w:rsid w:val="14BCFA38"/>
    <w:rsid w:val="14BEED44"/>
    <w:rsid w:val="14BF1CF1"/>
    <w:rsid w:val="14C711D2"/>
    <w:rsid w:val="14CCFD46"/>
    <w:rsid w:val="14DB9266"/>
    <w:rsid w:val="14E4FDDF"/>
    <w:rsid w:val="14E73A9F"/>
    <w:rsid w:val="14F92428"/>
    <w:rsid w:val="150A04F0"/>
    <w:rsid w:val="15111D95"/>
    <w:rsid w:val="15202F38"/>
    <w:rsid w:val="1522312E"/>
    <w:rsid w:val="1523EE09"/>
    <w:rsid w:val="154E2144"/>
    <w:rsid w:val="1557056C"/>
    <w:rsid w:val="155F0C06"/>
    <w:rsid w:val="15682B73"/>
    <w:rsid w:val="158E67AA"/>
    <w:rsid w:val="159BDDB6"/>
    <w:rsid w:val="15AAFF54"/>
    <w:rsid w:val="15C18987"/>
    <w:rsid w:val="15D4EB29"/>
    <w:rsid w:val="15D67320"/>
    <w:rsid w:val="15DA4A83"/>
    <w:rsid w:val="15F30B82"/>
    <w:rsid w:val="15F34D61"/>
    <w:rsid w:val="15FCD7AE"/>
    <w:rsid w:val="1601F6C3"/>
    <w:rsid w:val="16043D7D"/>
    <w:rsid w:val="16052889"/>
    <w:rsid w:val="16255E62"/>
    <w:rsid w:val="16376DB0"/>
    <w:rsid w:val="163ED015"/>
    <w:rsid w:val="16441500"/>
    <w:rsid w:val="164CD926"/>
    <w:rsid w:val="1655CAA9"/>
    <w:rsid w:val="166346DA"/>
    <w:rsid w:val="166445ED"/>
    <w:rsid w:val="16646B32"/>
    <w:rsid w:val="1665F15F"/>
    <w:rsid w:val="16677100"/>
    <w:rsid w:val="1667AB6C"/>
    <w:rsid w:val="166EB59D"/>
    <w:rsid w:val="167DAE2E"/>
    <w:rsid w:val="169AF628"/>
    <w:rsid w:val="16A8279E"/>
    <w:rsid w:val="16B8F297"/>
    <w:rsid w:val="16C9D005"/>
    <w:rsid w:val="16D3DF25"/>
    <w:rsid w:val="16DE3407"/>
    <w:rsid w:val="16EDF3CE"/>
    <w:rsid w:val="16F4BC9C"/>
    <w:rsid w:val="16F84CEA"/>
    <w:rsid w:val="16FBA8D5"/>
    <w:rsid w:val="170C7B09"/>
    <w:rsid w:val="171EBCE8"/>
    <w:rsid w:val="17249976"/>
    <w:rsid w:val="172FFF16"/>
    <w:rsid w:val="17578AA1"/>
    <w:rsid w:val="1757AB2D"/>
    <w:rsid w:val="17596C4D"/>
    <w:rsid w:val="175A7023"/>
    <w:rsid w:val="1774194B"/>
    <w:rsid w:val="1778C7EF"/>
    <w:rsid w:val="179C2D0E"/>
    <w:rsid w:val="17AF0C93"/>
    <w:rsid w:val="17B07DCE"/>
    <w:rsid w:val="17B9242D"/>
    <w:rsid w:val="17B9FFC9"/>
    <w:rsid w:val="17C99F9E"/>
    <w:rsid w:val="17E11EE9"/>
    <w:rsid w:val="17E2E25E"/>
    <w:rsid w:val="17ECE204"/>
    <w:rsid w:val="18125D34"/>
    <w:rsid w:val="181DB913"/>
    <w:rsid w:val="182821EC"/>
    <w:rsid w:val="183D1DBE"/>
    <w:rsid w:val="1841A2ED"/>
    <w:rsid w:val="18450CB0"/>
    <w:rsid w:val="185C9F0F"/>
    <w:rsid w:val="185D5DC5"/>
    <w:rsid w:val="1868CBE9"/>
    <w:rsid w:val="186E715E"/>
    <w:rsid w:val="188D18AE"/>
    <w:rsid w:val="189F2189"/>
    <w:rsid w:val="18AAD38B"/>
    <w:rsid w:val="18BA4AF0"/>
    <w:rsid w:val="18C17063"/>
    <w:rsid w:val="18CA1C00"/>
    <w:rsid w:val="18DC2C57"/>
    <w:rsid w:val="18DF7FA3"/>
    <w:rsid w:val="18E3F499"/>
    <w:rsid w:val="18EEB028"/>
    <w:rsid w:val="18FC44DF"/>
    <w:rsid w:val="190A661B"/>
    <w:rsid w:val="190D59DE"/>
    <w:rsid w:val="191BD109"/>
    <w:rsid w:val="191E90C4"/>
    <w:rsid w:val="1929800B"/>
    <w:rsid w:val="1934E9AA"/>
    <w:rsid w:val="1937639D"/>
    <w:rsid w:val="19391CB3"/>
    <w:rsid w:val="193EC860"/>
    <w:rsid w:val="194A6F9F"/>
    <w:rsid w:val="194C1AF7"/>
    <w:rsid w:val="19504777"/>
    <w:rsid w:val="1963B11E"/>
    <w:rsid w:val="1964EDF9"/>
    <w:rsid w:val="196AFDB1"/>
    <w:rsid w:val="1974DA86"/>
    <w:rsid w:val="1975CC0D"/>
    <w:rsid w:val="19805FCB"/>
    <w:rsid w:val="198BA7BD"/>
    <w:rsid w:val="1997DD14"/>
    <w:rsid w:val="199ACF45"/>
    <w:rsid w:val="199C7DED"/>
    <w:rsid w:val="19ABD096"/>
    <w:rsid w:val="19AD13FA"/>
    <w:rsid w:val="19AF30C0"/>
    <w:rsid w:val="19B0AD21"/>
    <w:rsid w:val="19B6FE3D"/>
    <w:rsid w:val="19C0214C"/>
    <w:rsid w:val="19D2C282"/>
    <w:rsid w:val="19D7A5A7"/>
    <w:rsid w:val="19E2DE7B"/>
    <w:rsid w:val="19F77351"/>
    <w:rsid w:val="19FF3ADE"/>
    <w:rsid w:val="1A02F903"/>
    <w:rsid w:val="1A22E1F4"/>
    <w:rsid w:val="1A2F5331"/>
    <w:rsid w:val="1A46E840"/>
    <w:rsid w:val="1A62AFDB"/>
    <w:rsid w:val="1A667D1E"/>
    <w:rsid w:val="1A6E49C5"/>
    <w:rsid w:val="1A6F2310"/>
    <w:rsid w:val="1A7000EB"/>
    <w:rsid w:val="1A89A61E"/>
    <w:rsid w:val="1A9229FE"/>
    <w:rsid w:val="1AA0CC55"/>
    <w:rsid w:val="1AA24505"/>
    <w:rsid w:val="1AAC5785"/>
    <w:rsid w:val="1ABBED32"/>
    <w:rsid w:val="1AC8779A"/>
    <w:rsid w:val="1AD2E3D0"/>
    <w:rsid w:val="1AD95862"/>
    <w:rsid w:val="1AEE5C77"/>
    <w:rsid w:val="1B0DFA4D"/>
    <w:rsid w:val="1B0E52A2"/>
    <w:rsid w:val="1B22729E"/>
    <w:rsid w:val="1B272939"/>
    <w:rsid w:val="1B643BAC"/>
    <w:rsid w:val="1B6BBC84"/>
    <w:rsid w:val="1B86EADE"/>
    <w:rsid w:val="1B8AFCFB"/>
    <w:rsid w:val="1B8D0589"/>
    <w:rsid w:val="1B9EE44B"/>
    <w:rsid w:val="1BA5AF38"/>
    <w:rsid w:val="1BA95C0B"/>
    <w:rsid w:val="1BB950C8"/>
    <w:rsid w:val="1BC173A2"/>
    <w:rsid w:val="1BCE3EB2"/>
    <w:rsid w:val="1BCE7183"/>
    <w:rsid w:val="1BD2E1F7"/>
    <w:rsid w:val="1BDA4728"/>
    <w:rsid w:val="1BE6381F"/>
    <w:rsid w:val="1BEDD289"/>
    <w:rsid w:val="1BEEBAD2"/>
    <w:rsid w:val="1C08A503"/>
    <w:rsid w:val="1C1302BF"/>
    <w:rsid w:val="1C183080"/>
    <w:rsid w:val="1C19FDD5"/>
    <w:rsid w:val="1C260FA2"/>
    <w:rsid w:val="1C2A4CB1"/>
    <w:rsid w:val="1C30273C"/>
    <w:rsid w:val="1C3973F2"/>
    <w:rsid w:val="1C51B717"/>
    <w:rsid w:val="1C524684"/>
    <w:rsid w:val="1C69D36F"/>
    <w:rsid w:val="1C8631C4"/>
    <w:rsid w:val="1C8A5511"/>
    <w:rsid w:val="1C9A9E18"/>
    <w:rsid w:val="1CC8335B"/>
    <w:rsid w:val="1CCFFB62"/>
    <w:rsid w:val="1CD2C09B"/>
    <w:rsid w:val="1CD72806"/>
    <w:rsid w:val="1CE74BD7"/>
    <w:rsid w:val="1CE82986"/>
    <w:rsid w:val="1CF61746"/>
    <w:rsid w:val="1CFA4B1D"/>
    <w:rsid w:val="1CFC4982"/>
    <w:rsid w:val="1D155CD4"/>
    <w:rsid w:val="1D1C6EA2"/>
    <w:rsid w:val="1D222E5F"/>
    <w:rsid w:val="1D2D56A6"/>
    <w:rsid w:val="1D31D2D4"/>
    <w:rsid w:val="1D329E54"/>
    <w:rsid w:val="1D37D4F9"/>
    <w:rsid w:val="1D396E82"/>
    <w:rsid w:val="1D40282B"/>
    <w:rsid w:val="1D5A1B9F"/>
    <w:rsid w:val="1D5D9999"/>
    <w:rsid w:val="1D605C20"/>
    <w:rsid w:val="1D6A3EE5"/>
    <w:rsid w:val="1D6DB6AE"/>
    <w:rsid w:val="1D70B2C2"/>
    <w:rsid w:val="1D716FB9"/>
    <w:rsid w:val="1D770FE0"/>
    <w:rsid w:val="1D7E731F"/>
    <w:rsid w:val="1D81B7DE"/>
    <w:rsid w:val="1D8374D9"/>
    <w:rsid w:val="1D8BC0DF"/>
    <w:rsid w:val="1D8E3F6A"/>
    <w:rsid w:val="1DBD9890"/>
    <w:rsid w:val="1DC81537"/>
    <w:rsid w:val="1DCBD21E"/>
    <w:rsid w:val="1DCF8E0A"/>
    <w:rsid w:val="1DFAA0A0"/>
    <w:rsid w:val="1DFF4E13"/>
    <w:rsid w:val="1E11EBAD"/>
    <w:rsid w:val="1E3C4A57"/>
    <w:rsid w:val="1E3F5A26"/>
    <w:rsid w:val="1E5151F4"/>
    <w:rsid w:val="1E691890"/>
    <w:rsid w:val="1E78FD39"/>
    <w:rsid w:val="1E85D876"/>
    <w:rsid w:val="1E90F6A6"/>
    <w:rsid w:val="1E995E03"/>
    <w:rsid w:val="1E9D840A"/>
    <w:rsid w:val="1EA20A3F"/>
    <w:rsid w:val="1ED9C16B"/>
    <w:rsid w:val="1ED9EA36"/>
    <w:rsid w:val="1EE83B53"/>
    <w:rsid w:val="1EEB247B"/>
    <w:rsid w:val="1EEF7529"/>
    <w:rsid w:val="1F012EA4"/>
    <w:rsid w:val="1F09281F"/>
    <w:rsid w:val="1F1CB87A"/>
    <w:rsid w:val="1F38FE8F"/>
    <w:rsid w:val="1F4904E1"/>
    <w:rsid w:val="1F6BD2F2"/>
    <w:rsid w:val="1F70C892"/>
    <w:rsid w:val="1F7C676C"/>
    <w:rsid w:val="1F9544F2"/>
    <w:rsid w:val="1F96A118"/>
    <w:rsid w:val="1FAD4B2E"/>
    <w:rsid w:val="1FC3EE11"/>
    <w:rsid w:val="1FDC2E52"/>
    <w:rsid w:val="1FDEE147"/>
    <w:rsid w:val="1FEFD48D"/>
    <w:rsid w:val="1FF958B0"/>
    <w:rsid w:val="1FF98A61"/>
    <w:rsid w:val="2006F919"/>
    <w:rsid w:val="200E2681"/>
    <w:rsid w:val="20185430"/>
    <w:rsid w:val="202884A8"/>
    <w:rsid w:val="202C69BB"/>
    <w:rsid w:val="202FD34E"/>
    <w:rsid w:val="203E6611"/>
    <w:rsid w:val="204922CE"/>
    <w:rsid w:val="204C7901"/>
    <w:rsid w:val="205AFB46"/>
    <w:rsid w:val="205C01FD"/>
    <w:rsid w:val="205CC638"/>
    <w:rsid w:val="206FBA25"/>
    <w:rsid w:val="2072177F"/>
    <w:rsid w:val="20758734"/>
    <w:rsid w:val="2076A0E6"/>
    <w:rsid w:val="207F9ECE"/>
    <w:rsid w:val="2082B88C"/>
    <w:rsid w:val="209A27F1"/>
    <w:rsid w:val="20A5EB0C"/>
    <w:rsid w:val="20AC47DC"/>
    <w:rsid w:val="20B3FFB0"/>
    <w:rsid w:val="20B5A18C"/>
    <w:rsid w:val="20B66120"/>
    <w:rsid w:val="20B7AE72"/>
    <w:rsid w:val="20B7DBF1"/>
    <w:rsid w:val="20BFE2C5"/>
    <w:rsid w:val="20CB396C"/>
    <w:rsid w:val="20CFF6B9"/>
    <w:rsid w:val="20D32B0F"/>
    <w:rsid w:val="20D4CEF0"/>
    <w:rsid w:val="20DF36CA"/>
    <w:rsid w:val="20E4C670"/>
    <w:rsid w:val="20EFC7AB"/>
    <w:rsid w:val="20FBB82B"/>
    <w:rsid w:val="211DCA1F"/>
    <w:rsid w:val="212DF226"/>
    <w:rsid w:val="21563E50"/>
    <w:rsid w:val="2173A9C2"/>
    <w:rsid w:val="21888E0F"/>
    <w:rsid w:val="218CB3FD"/>
    <w:rsid w:val="21920CAE"/>
    <w:rsid w:val="21941C9A"/>
    <w:rsid w:val="219579D8"/>
    <w:rsid w:val="219DC4F5"/>
    <w:rsid w:val="219F8E11"/>
    <w:rsid w:val="21C0623D"/>
    <w:rsid w:val="21C44BE2"/>
    <w:rsid w:val="21CA5CD5"/>
    <w:rsid w:val="21D1E57E"/>
    <w:rsid w:val="21DD36D6"/>
    <w:rsid w:val="21F23AEB"/>
    <w:rsid w:val="22035006"/>
    <w:rsid w:val="2220286A"/>
    <w:rsid w:val="22252F5F"/>
    <w:rsid w:val="2233415E"/>
    <w:rsid w:val="224E9E13"/>
    <w:rsid w:val="22675DF2"/>
    <w:rsid w:val="227753C2"/>
    <w:rsid w:val="227AC95F"/>
    <w:rsid w:val="227C6E80"/>
    <w:rsid w:val="22808920"/>
    <w:rsid w:val="229E6C6F"/>
    <w:rsid w:val="22A2F294"/>
    <w:rsid w:val="22B8D91E"/>
    <w:rsid w:val="22B9E932"/>
    <w:rsid w:val="22C6554F"/>
    <w:rsid w:val="22F181D1"/>
    <w:rsid w:val="22F9E055"/>
    <w:rsid w:val="2309B27D"/>
    <w:rsid w:val="2315E9F4"/>
    <w:rsid w:val="2315EA91"/>
    <w:rsid w:val="231D3B33"/>
    <w:rsid w:val="2328BDA5"/>
    <w:rsid w:val="234A38B5"/>
    <w:rsid w:val="234A4EE0"/>
    <w:rsid w:val="236DF37E"/>
    <w:rsid w:val="2382A089"/>
    <w:rsid w:val="238AB248"/>
    <w:rsid w:val="238C3A4C"/>
    <w:rsid w:val="238C9FEE"/>
    <w:rsid w:val="239E22C6"/>
    <w:rsid w:val="23A16051"/>
    <w:rsid w:val="23A847B2"/>
    <w:rsid w:val="23B3A00E"/>
    <w:rsid w:val="23C0A9E3"/>
    <w:rsid w:val="23C2E28E"/>
    <w:rsid w:val="23C887B9"/>
    <w:rsid w:val="23D54534"/>
    <w:rsid w:val="23D6A58D"/>
    <w:rsid w:val="23D8BA2E"/>
    <w:rsid w:val="240A4BE0"/>
    <w:rsid w:val="240CE8AF"/>
    <w:rsid w:val="2414895C"/>
    <w:rsid w:val="241A6EF4"/>
    <w:rsid w:val="241F6B10"/>
    <w:rsid w:val="242953AB"/>
    <w:rsid w:val="243081E9"/>
    <w:rsid w:val="2433CD44"/>
    <w:rsid w:val="24443D62"/>
    <w:rsid w:val="244AAD90"/>
    <w:rsid w:val="24593173"/>
    <w:rsid w:val="245BE119"/>
    <w:rsid w:val="246E6BA7"/>
    <w:rsid w:val="249D69AC"/>
    <w:rsid w:val="24B9C58E"/>
    <w:rsid w:val="24BBBDCC"/>
    <w:rsid w:val="24BC01CB"/>
    <w:rsid w:val="24CD1D54"/>
    <w:rsid w:val="24D8A3C4"/>
    <w:rsid w:val="24DCC889"/>
    <w:rsid w:val="24DE35C0"/>
    <w:rsid w:val="24F8DCF0"/>
    <w:rsid w:val="24FC7984"/>
    <w:rsid w:val="25017C4A"/>
    <w:rsid w:val="2506C3EF"/>
    <w:rsid w:val="251472F1"/>
    <w:rsid w:val="25175DFC"/>
    <w:rsid w:val="25302ADA"/>
    <w:rsid w:val="253683F8"/>
    <w:rsid w:val="2538FF9E"/>
    <w:rsid w:val="25417073"/>
    <w:rsid w:val="254E0704"/>
    <w:rsid w:val="25515FB4"/>
    <w:rsid w:val="257E0A9D"/>
    <w:rsid w:val="257E2797"/>
    <w:rsid w:val="25873D0F"/>
    <w:rsid w:val="25897AD7"/>
    <w:rsid w:val="2589CBF9"/>
    <w:rsid w:val="259893C0"/>
    <w:rsid w:val="259A43D4"/>
    <w:rsid w:val="25C1B43F"/>
    <w:rsid w:val="25C75C50"/>
    <w:rsid w:val="25CAA15A"/>
    <w:rsid w:val="25D64C8B"/>
    <w:rsid w:val="25EE0209"/>
    <w:rsid w:val="25F4E747"/>
    <w:rsid w:val="26036275"/>
    <w:rsid w:val="260DACF9"/>
    <w:rsid w:val="2610C63E"/>
    <w:rsid w:val="261B5DC2"/>
    <w:rsid w:val="261EFF66"/>
    <w:rsid w:val="26219C6E"/>
    <w:rsid w:val="262D2579"/>
    <w:rsid w:val="26428481"/>
    <w:rsid w:val="26428859"/>
    <w:rsid w:val="26480C6C"/>
    <w:rsid w:val="264D26AC"/>
    <w:rsid w:val="2671D828"/>
    <w:rsid w:val="267EEA94"/>
    <w:rsid w:val="268075A3"/>
    <w:rsid w:val="268174D0"/>
    <w:rsid w:val="2689149E"/>
    <w:rsid w:val="269C835D"/>
    <w:rsid w:val="269ED5AA"/>
    <w:rsid w:val="26A475FB"/>
    <w:rsid w:val="26B368CA"/>
    <w:rsid w:val="26B3EDE8"/>
    <w:rsid w:val="26BD32A3"/>
    <w:rsid w:val="26BE2B76"/>
    <w:rsid w:val="26CF04F2"/>
    <w:rsid w:val="26EB4F53"/>
    <w:rsid w:val="26F148CA"/>
    <w:rsid w:val="26F8EFE9"/>
    <w:rsid w:val="271280AD"/>
    <w:rsid w:val="2723935D"/>
    <w:rsid w:val="272F2714"/>
    <w:rsid w:val="27371346"/>
    <w:rsid w:val="27397A90"/>
    <w:rsid w:val="275214A5"/>
    <w:rsid w:val="277B2075"/>
    <w:rsid w:val="277CEA56"/>
    <w:rsid w:val="277E2FF6"/>
    <w:rsid w:val="27880B9D"/>
    <w:rsid w:val="2798A3E6"/>
    <w:rsid w:val="279A2AEF"/>
    <w:rsid w:val="27A23FDD"/>
    <w:rsid w:val="27BD7862"/>
    <w:rsid w:val="27D14130"/>
    <w:rsid w:val="27E1EB18"/>
    <w:rsid w:val="27E39F64"/>
    <w:rsid w:val="28062A61"/>
    <w:rsid w:val="2810CFB7"/>
    <w:rsid w:val="28282450"/>
    <w:rsid w:val="28297CA3"/>
    <w:rsid w:val="28391A41"/>
    <w:rsid w:val="283CECB1"/>
    <w:rsid w:val="283E83C9"/>
    <w:rsid w:val="2845E508"/>
    <w:rsid w:val="284E5C88"/>
    <w:rsid w:val="2850B672"/>
    <w:rsid w:val="285806E5"/>
    <w:rsid w:val="286206F7"/>
    <w:rsid w:val="2871B454"/>
    <w:rsid w:val="28778836"/>
    <w:rsid w:val="28A12E73"/>
    <w:rsid w:val="28A251D0"/>
    <w:rsid w:val="28A485B8"/>
    <w:rsid w:val="28A8DBD6"/>
    <w:rsid w:val="28A9D52A"/>
    <w:rsid w:val="28BA7B54"/>
    <w:rsid w:val="28CD477F"/>
    <w:rsid w:val="28D5924D"/>
    <w:rsid w:val="28DE3932"/>
    <w:rsid w:val="28F1F612"/>
    <w:rsid w:val="29123B85"/>
    <w:rsid w:val="291696CF"/>
    <w:rsid w:val="2916C9A0"/>
    <w:rsid w:val="2935FB7A"/>
    <w:rsid w:val="2941A6E2"/>
    <w:rsid w:val="2941EDFC"/>
    <w:rsid w:val="29484AD6"/>
    <w:rsid w:val="294B97C4"/>
    <w:rsid w:val="29589D80"/>
    <w:rsid w:val="29688E6E"/>
    <w:rsid w:val="296E34EE"/>
    <w:rsid w:val="29725CED"/>
    <w:rsid w:val="2973872B"/>
    <w:rsid w:val="297C2544"/>
    <w:rsid w:val="29812B96"/>
    <w:rsid w:val="29817FED"/>
    <w:rsid w:val="29838E4D"/>
    <w:rsid w:val="2983B1D3"/>
    <w:rsid w:val="29890B18"/>
    <w:rsid w:val="299135C4"/>
    <w:rsid w:val="299DD851"/>
    <w:rsid w:val="29A326C8"/>
    <w:rsid w:val="29B79BBD"/>
    <w:rsid w:val="29B7CF68"/>
    <w:rsid w:val="29BEDE83"/>
    <w:rsid w:val="29C00757"/>
    <w:rsid w:val="29CE7A51"/>
    <w:rsid w:val="29D531B0"/>
    <w:rsid w:val="29DF6AA9"/>
    <w:rsid w:val="29ECF5C1"/>
    <w:rsid w:val="29FF77DF"/>
    <w:rsid w:val="2A02DC76"/>
    <w:rsid w:val="2A108B78"/>
    <w:rsid w:val="2A17714C"/>
    <w:rsid w:val="2A2410BB"/>
    <w:rsid w:val="2A28681C"/>
    <w:rsid w:val="2A2884E5"/>
    <w:rsid w:val="2A2A8D56"/>
    <w:rsid w:val="2A2F37E8"/>
    <w:rsid w:val="2A53F71D"/>
    <w:rsid w:val="2A591B8E"/>
    <w:rsid w:val="2A5BB5DC"/>
    <w:rsid w:val="2A71CA49"/>
    <w:rsid w:val="2A861FE7"/>
    <w:rsid w:val="2A8A9FE4"/>
    <w:rsid w:val="2A90096C"/>
    <w:rsid w:val="2AA4D6AF"/>
    <w:rsid w:val="2AADE102"/>
    <w:rsid w:val="2AB95B12"/>
    <w:rsid w:val="2AC2CB20"/>
    <w:rsid w:val="2AC4927F"/>
    <w:rsid w:val="2ADB36CD"/>
    <w:rsid w:val="2AE5CAF8"/>
    <w:rsid w:val="2AEAE8A5"/>
    <w:rsid w:val="2AF680F7"/>
    <w:rsid w:val="2B050516"/>
    <w:rsid w:val="2B05B99F"/>
    <w:rsid w:val="2B1415D5"/>
    <w:rsid w:val="2B1C00FF"/>
    <w:rsid w:val="2B1D2454"/>
    <w:rsid w:val="2B26D761"/>
    <w:rsid w:val="2B3564A2"/>
    <w:rsid w:val="2B41007F"/>
    <w:rsid w:val="2B4B3D98"/>
    <w:rsid w:val="2B5699BE"/>
    <w:rsid w:val="2B744A9E"/>
    <w:rsid w:val="2B7A3EEB"/>
    <w:rsid w:val="2BA49160"/>
    <w:rsid w:val="2BA88D18"/>
    <w:rsid w:val="2BB36CCF"/>
    <w:rsid w:val="2BC88CDC"/>
    <w:rsid w:val="2BD3B3E6"/>
    <w:rsid w:val="2BD439EF"/>
    <w:rsid w:val="2BF6679C"/>
    <w:rsid w:val="2BFB4BBA"/>
    <w:rsid w:val="2BFC34AB"/>
    <w:rsid w:val="2C01911C"/>
    <w:rsid w:val="2C0A5887"/>
    <w:rsid w:val="2C172D0D"/>
    <w:rsid w:val="2C1AE776"/>
    <w:rsid w:val="2C267165"/>
    <w:rsid w:val="2C279CEB"/>
    <w:rsid w:val="2C3B70F0"/>
    <w:rsid w:val="2C549D4A"/>
    <w:rsid w:val="2C54A9B1"/>
    <w:rsid w:val="2C57BFE1"/>
    <w:rsid w:val="2C648798"/>
    <w:rsid w:val="2C739343"/>
    <w:rsid w:val="2C78A175"/>
    <w:rsid w:val="2C7B86A5"/>
    <w:rsid w:val="2C8D779C"/>
    <w:rsid w:val="2C9AB883"/>
    <w:rsid w:val="2CCC6EAB"/>
    <w:rsid w:val="2CD648C8"/>
    <w:rsid w:val="2CDD9D0F"/>
    <w:rsid w:val="2CE52053"/>
    <w:rsid w:val="2CEC1726"/>
    <w:rsid w:val="2CED99BE"/>
    <w:rsid w:val="2CF70F48"/>
    <w:rsid w:val="2CFE7A86"/>
    <w:rsid w:val="2D0C462E"/>
    <w:rsid w:val="2D1121E7"/>
    <w:rsid w:val="2D2BBEC7"/>
    <w:rsid w:val="2D33347C"/>
    <w:rsid w:val="2D3ADFF2"/>
    <w:rsid w:val="2D42B0BD"/>
    <w:rsid w:val="2D4ADBD0"/>
    <w:rsid w:val="2D4DE29F"/>
    <w:rsid w:val="2D4F399A"/>
    <w:rsid w:val="2D4F5136"/>
    <w:rsid w:val="2D6D17B2"/>
    <w:rsid w:val="2D7B852F"/>
    <w:rsid w:val="2D846025"/>
    <w:rsid w:val="2D8AE1EF"/>
    <w:rsid w:val="2D9024D8"/>
    <w:rsid w:val="2D9070E5"/>
    <w:rsid w:val="2DAEBF71"/>
    <w:rsid w:val="2DB9F094"/>
    <w:rsid w:val="2DBF5AF2"/>
    <w:rsid w:val="2DD1712F"/>
    <w:rsid w:val="2DE2800E"/>
    <w:rsid w:val="2DE2F815"/>
    <w:rsid w:val="2DE6C3B1"/>
    <w:rsid w:val="2DE826A2"/>
    <w:rsid w:val="2DEA1544"/>
    <w:rsid w:val="2DEADCD3"/>
    <w:rsid w:val="2DF1ABAF"/>
    <w:rsid w:val="2E060806"/>
    <w:rsid w:val="2E0DC47A"/>
    <w:rsid w:val="2E17CE72"/>
    <w:rsid w:val="2E17DA55"/>
    <w:rsid w:val="2E275A57"/>
    <w:rsid w:val="2E53EBEE"/>
    <w:rsid w:val="2E671BAF"/>
    <w:rsid w:val="2E6F1007"/>
    <w:rsid w:val="2E77FC77"/>
    <w:rsid w:val="2E8585FA"/>
    <w:rsid w:val="2E8BBC6C"/>
    <w:rsid w:val="2E8DB424"/>
    <w:rsid w:val="2E8E4C22"/>
    <w:rsid w:val="2E916819"/>
    <w:rsid w:val="2E918A48"/>
    <w:rsid w:val="2E94110B"/>
    <w:rsid w:val="2EB7DC90"/>
    <w:rsid w:val="2EC680DA"/>
    <w:rsid w:val="2ECB611E"/>
    <w:rsid w:val="2EDC74B7"/>
    <w:rsid w:val="2EFB2127"/>
    <w:rsid w:val="2F0D9586"/>
    <w:rsid w:val="2F11AC5F"/>
    <w:rsid w:val="2F1FACA1"/>
    <w:rsid w:val="2F258EF3"/>
    <w:rsid w:val="2F333FFF"/>
    <w:rsid w:val="2F33F485"/>
    <w:rsid w:val="2F4AE0D1"/>
    <w:rsid w:val="2F509C04"/>
    <w:rsid w:val="2F5C8863"/>
    <w:rsid w:val="2F6B0F5D"/>
    <w:rsid w:val="2F708842"/>
    <w:rsid w:val="2F7F89F7"/>
    <w:rsid w:val="2F924D2E"/>
    <w:rsid w:val="2F9CB8FB"/>
    <w:rsid w:val="2F9FF128"/>
    <w:rsid w:val="2FBD2B6F"/>
    <w:rsid w:val="2FC4A9E7"/>
    <w:rsid w:val="2FC87D91"/>
    <w:rsid w:val="2FCFB73C"/>
    <w:rsid w:val="2FD22FE8"/>
    <w:rsid w:val="2FD5963E"/>
    <w:rsid w:val="2FD5C1D7"/>
    <w:rsid w:val="2FE4F92A"/>
    <w:rsid w:val="2FF694C9"/>
    <w:rsid w:val="3001313B"/>
    <w:rsid w:val="30014DE1"/>
    <w:rsid w:val="3002185B"/>
    <w:rsid w:val="300EAD6C"/>
    <w:rsid w:val="3011540C"/>
    <w:rsid w:val="3039D9EE"/>
    <w:rsid w:val="303DFF62"/>
    <w:rsid w:val="303F51FD"/>
    <w:rsid w:val="3059F476"/>
    <w:rsid w:val="305E42AE"/>
    <w:rsid w:val="3063A5AA"/>
    <w:rsid w:val="3081743B"/>
    <w:rsid w:val="3093D4F2"/>
    <w:rsid w:val="3096CA4A"/>
    <w:rsid w:val="30A50531"/>
    <w:rsid w:val="30CE3DB9"/>
    <w:rsid w:val="30D02406"/>
    <w:rsid w:val="30D49269"/>
    <w:rsid w:val="30E3491D"/>
    <w:rsid w:val="30F4C5B9"/>
    <w:rsid w:val="30FF10B2"/>
    <w:rsid w:val="3117D042"/>
    <w:rsid w:val="3155D210"/>
    <w:rsid w:val="317FC401"/>
    <w:rsid w:val="31805E7D"/>
    <w:rsid w:val="3186A45C"/>
    <w:rsid w:val="319429FC"/>
    <w:rsid w:val="31A18990"/>
    <w:rsid w:val="31AB020D"/>
    <w:rsid w:val="31AB1704"/>
    <w:rsid w:val="31B10992"/>
    <w:rsid w:val="31B3D9FA"/>
    <w:rsid w:val="31BBEB50"/>
    <w:rsid w:val="31C5BB0E"/>
    <w:rsid w:val="31CECA16"/>
    <w:rsid w:val="31DE9D0B"/>
    <w:rsid w:val="31F795D7"/>
    <w:rsid w:val="3209F06B"/>
    <w:rsid w:val="320D3F81"/>
    <w:rsid w:val="320D56E3"/>
    <w:rsid w:val="320FC215"/>
    <w:rsid w:val="321CA6DD"/>
    <w:rsid w:val="323939CE"/>
    <w:rsid w:val="324C7192"/>
    <w:rsid w:val="32510767"/>
    <w:rsid w:val="3255DC6B"/>
    <w:rsid w:val="325A63A4"/>
    <w:rsid w:val="327C38B1"/>
    <w:rsid w:val="327F4B54"/>
    <w:rsid w:val="328E5DD6"/>
    <w:rsid w:val="32A413AB"/>
    <w:rsid w:val="32C662BA"/>
    <w:rsid w:val="32D1F145"/>
    <w:rsid w:val="32D34ED8"/>
    <w:rsid w:val="32D4F49F"/>
    <w:rsid w:val="32D791EA"/>
    <w:rsid w:val="32E0EBDD"/>
    <w:rsid w:val="32E5232C"/>
    <w:rsid w:val="32F50061"/>
    <w:rsid w:val="32FD9CBC"/>
    <w:rsid w:val="3301715C"/>
    <w:rsid w:val="33089722"/>
    <w:rsid w:val="33153E72"/>
    <w:rsid w:val="33212D05"/>
    <w:rsid w:val="33478AED"/>
    <w:rsid w:val="335087DA"/>
    <w:rsid w:val="33525FBF"/>
    <w:rsid w:val="335DE794"/>
    <w:rsid w:val="335DEF52"/>
    <w:rsid w:val="33633436"/>
    <w:rsid w:val="33675783"/>
    <w:rsid w:val="337DB9CA"/>
    <w:rsid w:val="3384C1EE"/>
    <w:rsid w:val="33866E13"/>
    <w:rsid w:val="339CC152"/>
    <w:rsid w:val="33A20407"/>
    <w:rsid w:val="33AC81F8"/>
    <w:rsid w:val="33B1D380"/>
    <w:rsid w:val="33E4DB7A"/>
    <w:rsid w:val="33F92754"/>
    <w:rsid w:val="3405F221"/>
    <w:rsid w:val="340EDEA7"/>
    <w:rsid w:val="3413A934"/>
    <w:rsid w:val="341618EF"/>
    <w:rsid w:val="341F2A50"/>
    <w:rsid w:val="3460774B"/>
    <w:rsid w:val="3462A285"/>
    <w:rsid w:val="346E2E1A"/>
    <w:rsid w:val="34748725"/>
    <w:rsid w:val="34753182"/>
    <w:rsid w:val="3476230B"/>
    <w:rsid w:val="34789B86"/>
    <w:rsid w:val="3488EF93"/>
    <w:rsid w:val="34895180"/>
    <w:rsid w:val="348CD3A7"/>
    <w:rsid w:val="34978456"/>
    <w:rsid w:val="34A0DA03"/>
    <w:rsid w:val="34ABC829"/>
    <w:rsid w:val="34AFE350"/>
    <w:rsid w:val="34BBA3F9"/>
    <w:rsid w:val="34C150E9"/>
    <w:rsid w:val="34D067DF"/>
    <w:rsid w:val="34D62158"/>
    <w:rsid w:val="34D9EB78"/>
    <w:rsid w:val="34E20056"/>
    <w:rsid w:val="34E213F4"/>
    <w:rsid w:val="34E2232F"/>
    <w:rsid w:val="34F4583F"/>
    <w:rsid w:val="34F4E265"/>
    <w:rsid w:val="34F9506D"/>
    <w:rsid w:val="34FA17FC"/>
    <w:rsid w:val="34FEE9FB"/>
    <w:rsid w:val="34FF0C64"/>
    <w:rsid w:val="3510AFA8"/>
    <w:rsid w:val="35134CB0"/>
    <w:rsid w:val="3514BBA9"/>
    <w:rsid w:val="351DF163"/>
    <w:rsid w:val="3537CDD8"/>
    <w:rsid w:val="353A857E"/>
    <w:rsid w:val="35460F5B"/>
    <w:rsid w:val="354FB4DA"/>
    <w:rsid w:val="35697AF3"/>
    <w:rsid w:val="357F0CB1"/>
    <w:rsid w:val="3585F285"/>
    <w:rsid w:val="35888F8D"/>
    <w:rsid w:val="359487D7"/>
    <w:rsid w:val="35A9B760"/>
    <w:rsid w:val="35B6BFD5"/>
    <w:rsid w:val="35C139B5"/>
    <w:rsid w:val="35CD5C84"/>
    <w:rsid w:val="35ED6FF2"/>
    <w:rsid w:val="35F10122"/>
    <w:rsid w:val="35F133F3"/>
    <w:rsid w:val="3602D371"/>
    <w:rsid w:val="36050BD2"/>
    <w:rsid w:val="360C5E56"/>
    <w:rsid w:val="3615782A"/>
    <w:rsid w:val="36187A91"/>
    <w:rsid w:val="362A8451"/>
    <w:rsid w:val="3639B971"/>
    <w:rsid w:val="363B34A0"/>
    <w:rsid w:val="36486492"/>
    <w:rsid w:val="36632864"/>
    <w:rsid w:val="366EA018"/>
    <w:rsid w:val="366F76A0"/>
    <w:rsid w:val="3671634B"/>
    <w:rsid w:val="3672D5DC"/>
    <w:rsid w:val="367DD634"/>
    <w:rsid w:val="36954CF1"/>
    <w:rsid w:val="36A22CC5"/>
    <w:rsid w:val="36A99188"/>
    <w:rsid w:val="36AF1438"/>
    <w:rsid w:val="36B7B6CF"/>
    <w:rsid w:val="36BA2632"/>
    <w:rsid w:val="36C23D4A"/>
    <w:rsid w:val="36CD25F3"/>
    <w:rsid w:val="36D15B64"/>
    <w:rsid w:val="36D6B22B"/>
    <w:rsid w:val="36E05ACB"/>
    <w:rsid w:val="36E6F70E"/>
    <w:rsid w:val="36F63C55"/>
    <w:rsid w:val="36FC0A49"/>
    <w:rsid w:val="371CB102"/>
    <w:rsid w:val="372B6AA2"/>
    <w:rsid w:val="37338C8A"/>
    <w:rsid w:val="37552F04"/>
    <w:rsid w:val="375E1BAA"/>
    <w:rsid w:val="376221C4"/>
    <w:rsid w:val="376C2022"/>
    <w:rsid w:val="377BAD5E"/>
    <w:rsid w:val="37812387"/>
    <w:rsid w:val="378CC921"/>
    <w:rsid w:val="37924BF9"/>
    <w:rsid w:val="37942498"/>
    <w:rsid w:val="37A782DF"/>
    <w:rsid w:val="37B9F73E"/>
    <w:rsid w:val="37BEE3D9"/>
    <w:rsid w:val="37CA77D8"/>
    <w:rsid w:val="37CEFB53"/>
    <w:rsid w:val="37D1E7F2"/>
    <w:rsid w:val="37DD9707"/>
    <w:rsid w:val="37DE4EEB"/>
    <w:rsid w:val="38055F0B"/>
    <w:rsid w:val="38068C93"/>
    <w:rsid w:val="381191B8"/>
    <w:rsid w:val="381540D7"/>
    <w:rsid w:val="382883F1"/>
    <w:rsid w:val="384B3A2F"/>
    <w:rsid w:val="384D8955"/>
    <w:rsid w:val="385C2F60"/>
    <w:rsid w:val="385DCE8D"/>
    <w:rsid w:val="3863339C"/>
    <w:rsid w:val="38661811"/>
    <w:rsid w:val="388B20EA"/>
    <w:rsid w:val="388F0A31"/>
    <w:rsid w:val="389395B5"/>
    <w:rsid w:val="3899B061"/>
    <w:rsid w:val="38A22E18"/>
    <w:rsid w:val="38C0964B"/>
    <w:rsid w:val="38C6F3F8"/>
    <w:rsid w:val="38D63691"/>
    <w:rsid w:val="38D85C8D"/>
    <w:rsid w:val="38F18737"/>
    <w:rsid w:val="38F3C529"/>
    <w:rsid w:val="38F98787"/>
    <w:rsid w:val="38FD3FC6"/>
    <w:rsid w:val="391343CA"/>
    <w:rsid w:val="39166AEE"/>
    <w:rsid w:val="392988D3"/>
    <w:rsid w:val="3931E06C"/>
    <w:rsid w:val="3936AAF5"/>
    <w:rsid w:val="393A76ED"/>
    <w:rsid w:val="394EEDB5"/>
    <w:rsid w:val="395333C6"/>
    <w:rsid w:val="395341FB"/>
    <w:rsid w:val="39540CCA"/>
    <w:rsid w:val="3954E179"/>
    <w:rsid w:val="395F852A"/>
    <w:rsid w:val="3968E6A4"/>
    <w:rsid w:val="397FA88B"/>
    <w:rsid w:val="3996A39F"/>
    <w:rsid w:val="399893F8"/>
    <w:rsid w:val="39A08B9D"/>
    <w:rsid w:val="39A7E0B0"/>
    <w:rsid w:val="39CBC98E"/>
    <w:rsid w:val="39D5B87F"/>
    <w:rsid w:val="39DB7F18"/>
    <w:rsid w:val="39E6B081"/>
    <w:rsid w:val="39F9D3A2"/>
    <w:rsid w:val="39FA3DA5"/>
    <w:rsid w:val="39FE0B01"/>
    <w:rsid w:val="39FEA9EE"/>
    <w:rsid w:val="39FFF584"/>
    <w:rsid w:val="3A0524F4"/>
    <w:rsid w:val="3A0D28A5"/>
    <w:rsid w:val="3A222A51"/>
    <w:rsid w:val="3A261262"/>
    <w:rsid w:val="3A798ED6"/>
    <w:rsid w:val="3A8B34D4"/>
    <w:rsid w:val="3A95E271"/>
    <w:rsid w:val="3A99C286"/>
    <w:rsid w:val="3AA140E2"/>
    <w:rsid w:val="3AA9EA1D"/>
    <w:rsid w:val="3AAB8254"/>
    <w:rsid w:val="3AB070EF"/>
    <w:rsid w:val="3AD95ED8"/>
    <w:rsid w:val="3B0B3A34"/>
    <w:rsid w:val="3B3334F0"/>
    <w:rsid w:val="3B3654F7"/>
    <w:rsid w:val="3B3FE992"/>
    <w:rsid w:val="3B46FE4E"/>
    <w:rsid w:val="3B573895"/>
    <w:rsid w:val="3B63FC8C"/>
    <w:rsid w:val="3B731CD2"/>
    <w:rsid w:val="3B87C887"/>
    <w:rsid w:val="3B9BAB07"/>
    <w:rsid w:val="3B9CAD2B"/>
    <w:rsid w:val="3BA2E050"/>
    <w:rsid w:val="3BA34451"/>
    <w:rsid w:val="3BD598DE"/>
    <w:rsid w:val="3BD880D2"/>
    <w:rsid w:val="3BE6EE8A"/>
    <w:rsid w:val="3BFDD0F1"/>
    <w:rsid w:val="3C08B4BA"/>
    <w:rsid w:val="3C13866A"/>
    <w:rsid w:val="3C29E714"/>
    <w:rsid w:val="3C3F8C4B"/>
    <w:rsid w:val="3C590DA6"/>
    <w:rsid w:val="3C63F507"/>
    <w:rsid w:val="3C69AA7D"/>
    <w:rsid w:val="3C70892B"/>
    <w:rsid w:val="3C718037"/>
    <w:rsid w:val="3C78B4E3"/>
    <w:rsid w:val="3C891243"/>
    <w:rsid w:val="3CBA3312"/>
    <w:rsid w:val="3CC3BEC7"/>
    <w:rsid w:val="3CC6F08D"/>
    <w:rsid w:val="3CC7E214"/>
    <w:rsid w:val="3CD8C2DC"/>
    <w:rsid w:val="3CE09223"/>
    <w:rsid w:val="3CE44989"/>
    <w:rsid w:val="3CE75B3F"/>
    <w:rsid w:val="3CEFA7B4"/>
    <w:rsid w:val="3CFC058D"/>
    <w:rsid w:val="3D1DEE5B"/>
    <w:rsid w:val="3D283707"/>
    <w:rsid w:val="3D2D5147"/>
    <w:rsid w:val="3D3013CE"/>
    <w:rsid w:val="3D342E9F"/>
    <w:rsid w:val="3D48C1C9"/>
    <w:rsid w:val="3D4DE7AD"/>
    <w:rsid w:val="3D4E2757"/>
    <w:rsid w:val="3D5541DB"/>
    <w:rsid w:val="3D64CC05"/>
    <w:rsid w:val="3D71CDD4"/>
    <w:rsid w:val="3DAF2F8D"/>
    <w:rsid w:val="3DBE4CA7"/>
    <w:rsid w:val="3DC71884"/>
    <w:rsid w:val="3DCBF62A"/>
    <w:rsid w:val="3DE7B3BC"/>
    <w:rsid w:val="3DE92ADF"/>
    <w:rsid w:val="3DEEA845"/>
    <w:rsid w:val="3E1498D2"/>
    <w:rsid w:val="3E190BDE"/>
    <w:rsid w:val="3E1A4491"/>
    <w:rsid w:val="3E23066D"/>
    <w:rsid w:val="3E2B0E3B"/>
    <w:rsid w:val="3E2B6E69"/>
    <w:rsid w:val="3E2ED300"/>
    <w:rsid w:val="3E30B77C"/>
    <w:rsid w:val="3E362E7A"/>
    <w:rsid w:val="3E528ACC"/>
    <w:rsid w:val="3E56300D"/>
    <w:rsid w:val="3E58112C"/>
    <w:rsid w:val="3E5C9CC4"/>
    <w:rsid w:val="3E6068A9"/>
    <w:rsid w:val="3E64B0CC"/>
    <w:rsid w:val="3E72259B"/>
    <w:rsid w:val="3E78F24E"/>
    <w:rsid w:val="3E7BF292"/>
    <w:rsid w:val="3E814620"/>
    <w:rsid w:val="3E876465"/>
    <w:rsid w:val="3E898CBA"/>
    <w:rsid w:val="3E8F56FE"/>
    <w:rsid w:val="3EB299C0"/>
    <w:rsid w:val="3EBA6D46"/>
    <w:rsid w:val="3EC000AC"/>
    <w:rsid w:val="3ED94A38"/>
    <w:rsid w:val="3EE9AEDC"/>
    <w:rsid w:val="3EFBB3FC"/>
    <w:rsid w:val="3F067D2C"/>
    <w:rsid w:val="3F12CD6C"/>
    <w:rsid w:val="3F2054B9"/>
    <w:rsid w:val="3F2ED89C"/>
    <w:rsid w:val="3F30DC6D"/>
    <w:rsid w:val="3F358B9F"/>
    <w:rsid w:val="3F35BE70"/>
    <w:rsid w:val="3F3B6346"/>
    <w:rsid w:val="3F3EAEAC"/>
    <w:rsid w:val="3F9EE09C"/>
    <w:rsid w:val="3FC73432"/>
    <w:rsid w:val="3FC99117"/>
    <w:rsid w:val="3FD457DE"/>
    <w:rsid w:val="3FF63529"/>
    <w:rsid w:val="3FF8F74D"/>
    <w:rsid w:val="40013309"/>
    <w:rsid w:val="400C32DC"/>
    <w:rsid w:val="400C4B4B"/>
    <w:rsid w:val="400C9A60"/>
    <w:rsid w:val="400EBAD7"/>
    <w:rsid w:val="400F0D70"/>
    <w:rsid w:val="401ABF5E"/>
    <w:rsid w:val="4038C301"/>
    <w:rsid w:val="4046E6B6"/>
    <w:rsid w:val="404988A5"/>
    <w:rsid w:val="405FB602"/>
    <w:rsid w:val="406EC053"/>
    <w:rsid w:val="40744466"/>
    <w:rsid w:val="408023A3"/>
    <w:rsid w:val="40B7D76A"/>
    <w:rsid w:val="40C5E3D6"/>
    <w:rsid w:val="40C936D4"/>
    <w:rsid w:val="40CADD8D"/>
    <w:rsid w:val="40D116D0"/>
    <w:rsid w:val="40E055F9"/>
    <w:rsid w:val="40E84D40"/>
    <w:rsid w:val="40EC92C6"/>
    <w:rsid w:val="40F0205A"/>
    <w:rsid w:val="4103F6B0"/>
    <w:rsid w:val="410559FA"/>
    <w:rsid w:val="411F0EE4"/>
    <w:rsid w:val="413C2D34"/>
    <w:rsid w:val="415CC7A6"/>
    <w:rsid w:val="416B3BD9"/>
    <w:rsid w:val="418665A4"/>
    <w:rsid w:val="418FDD3A"/>
    <w:rsid w:val="419DEE30"/>
    <w:rsid w:val="41A367FB"/>
    <w:rsid w:val="41DDF7D9"/>
    <w:rsid w:val="41E30CAD"/>
    <w:rsid w:val="41F3ED75"/>
    <w:rsid w:val="41FC9F58"/>
    <w:rsid w:val="41FE3447"/>
    <w:rsid w:val="4201AA39"/>
    <w:rsid w:val="420C993C"/>
    <w:rsid w:val="421674EF"/>
    <w:rsid w:val="42211AAF"/>
    <w:rsid w:val="422232BA"/>
    <w:rsid w:val="42279DFA"/>
    <w:rsid w:val="422ADB29"/>
    <w:rsid w:val="423D3A82"/>
    <w:rsid w:val="42427019"/>
    <w:rsid w:val="42596D36"/>
    <w:rsid w:val="426194EC"/>
    <w:rsid w:val="426EA60C"/>
    <w:rsid w:val="4277E706"/>
    <w:rsid w:val="42A1C944"/>
    <w:rsid w:val="42A3D761"/>
    <w:rsid w:val="42A6FB0E"/>
    <w:rsid w:val="42AEB382"/>
    <w:rsid w:val="42B9468D"/>
    <w:rsid w:val="42BEDF77"/>
    <w:rsid w:val="42C07197"/>
    <w:rsid w:val="42C287BB"/>
    <w:rsid w:val="42CCAC1A"/>
    <w:rsid w:val="42CE7D73"/>
    <w:rsid w:val="42E15933"/>
    <w:rsid w:val="42EAE4E8"/>
    <w:rsid w:val="42FE5831"/>
    <w:rsid w:val="431BD127"/>
    <w:rsid w:val="4343019A"/>
    <w:rsid w:val="43443DDC"/>
    <w:rsid w:val="4347B45C"/>
    <w:rsid w:val="4359E401"/>
    <w:rsid w:val="435EE75D"/>
    <w:rsid w:val="4367AA14"/>
    <w:rsid w:val="436FB67C"/>
    <w:rsid w:val="4375EE3D"/>
    <w:rsid w:val="43921023"/>
    <w:rsid w:val="43A0EB45"/>
    <w:rsid w:val="43A3CBE2"/>
    <w:rsid w:val="43B447C9"/>
    <w:rsid w:val="43BCB0C0"/>
    <w:rsid w:val="43C1D02C"/>
    <w:rsid w:val="43D7AEBE"/>
    <w:rsid w:val="43DEB535"/>
    <w:rsid w:val="43EF381A"/>
    <w:rsid w:val="43F6E7C8"/>
    <w:rsid w:val="43FAC1DB"/>
    <w:rsid w:val="44000EEC"/>
    <w:rsid w:val="440216EE"/>
    <w:rsid w:val="4409E312"/>
    <w:rsid w:val="441295C9"/>
    <w:rsid w:val="44196E7D"/>
    <w:rsid w:val="442729A4"/>
    <w:rsid w:val="443648AC"/>
    <w:rsid w:val="443D2289"/>
    <w:rsid w:val="4441DDB2"/>
    <w:rsid w:val="444AFA69"/>
    <w:rsid w:val="44527B1F"/>
    <w:rsid w:val="44629AEC"/>
    <w:rsid w:val="44635D68"/>
    <w:rsid w:val="44643CE1"/>
    <w:rsid w:val="44705DB8"/>
    <w:rsid w:val="44761F28"/>
    <w:rsid w:val="4476DAE8"/>
    <w:rsid w:val="447BA028"/>
    <w:rsid w:val="4481BA61"/>
    <w:rsid w:val="4482E3EE"/>
    <w:rsid w:val="4484F354"/>
    <w:rsid w:val="44931D71"/>
    <w:rsid w:val="449A28A8"/>
    <w:rsid w:val="44A1EEC0"/>
    <w:rsid w:val="44A85457"/>
    <w:rsid w:val="44AAB13C"/>
    <w:rsid w:val="44B754F6"/>
    <w:rsid w:val="44D25C81"/>
    <w:rsid w:val="44DAA416"/>
    <w:rsid w:val="44F7A816"/>
    <w:rsid w:val="44F7B97D"/>
    <w:rsid w:val="4504AC40"/>
    <w:rsid w:val="450657C1"/>
    <w:rsid w:val="450F0CD6"/>
    <w:rsid w:val="45184A63"/>
    <w:rsid w:val="451C72DC"/>
    <w:rsid w:val="453632AF"/>
    <w:rsid w:val="453C53A8"/>
    <w:rsid w:val="453D23CF"/>
    <w:rsid w:val="453F8303"/>
    <w:rsid w:val="45427E79"/>
    <w:rsid w:val="45490D45"/>
    <w:rsid w:val="454A7810"/>
    <w:rsid w:val="454B9C27"/>
    <w:rsid w:val="456171F4"/>
    <w:rsid w:val="45674849"/>
    <w:rsid w:val="457D3A41"/>
    <w:rsid w:val="458038BB"/>
    <w:rsid w:val="458BC327"/>
    <w:rsid w:val="4593924C"/>
    <w:rsid w:val="459B75E6"/>
    <w:rsid w:val="45A180BB"/>
    <w:rsid w:val="45ACCB85"/>
    <w:rsid w:val="45B69EEB"/>
    <w:rsid w:val="45B8B095"/>
    <w:rsid w:val="45BC6C81"/>
    <w:rsid w:val="45CCEE0E"/>
    <w:rsid w:val="460AEF25"/>
    <w:rsid w:val="461B0774"/>
    <w:rsid w:val="4635619D"/>
    <w:rsid w:val="4637ECA7"/>
    <w:rsid w:val="46420224"/>
    <w:rsid w:val="46455FFF"/>
    <w:rsid w:val="464871AD"/>
    <w:rsid w:val="4648B906"/>
    <w:rsid w:val="464CE7E3"/>
    <w:rsid w:val="4658E3EE"/>
    <w:rsid w:val="46628370"/>
    <w:rsid w:val="466D7A16"/>
    <w:rsid w:val="4688C198"/>
    <w:rsid w:val="4688CFB3"/>
    <w:rsid w:val="469AC5BA"/>
    <w:rsid w:val="469B9A18"/>
    <w:rsid w:val="469C4EBC"/>
    <w:rsid w:val="46AC7C27"/>
    <w:rsid w:val="46AEF5EC"/>
    <w:rsid w:val="46B022DD"/>
    <w:rsid w:val="46B22A81"/>
    <w:rsid w:val="46C523C5"/>
    <w:rsid w:val="46DC973D"/>
    <w:rsid w:val="46E1C405"/>
    <w:rsid w:val="46ED5207"/>
    <w:rsid w:val="46EF0C97"/>
    <w:rsid w:val="46F038CD"/>
    <w:rsid w:val="46F1F9AA"/>
    <w:rsid w:val="470BE9AE"/>
    <w:rsid w:val="470D0250"/>
    <w:rsid w:val="471CAAE8"/>
    <w:rsid w:val="47235F2C"/>
    <w:rsid w:val="4735644C"/>
    <w:rsid w:val="4735D673"/>
    <w:rsid w:val="4745C701"/>
    <w:rsid w:val="474E7A2B"/>
    <w:rsid w:val="4797F3E2"/>
    <w:rsid w:val="47992D87"/>
    <w:rsid w:val="47A53D01"/>
    <w:rsid w:val="47B0948B"/>
    <w:rsid w:val="47BDAFAD"/>
    <w:rsid w:val="47C8FF6C"/>
    <w:rsid w:val="47D5D84D"/>
    <w:rsid w:val="47D8BB12"/>
    <w:rsid w:val="47DB3B86"/>
    <w:rsid w:val="47DF9C62"/>
    <w:rsid w:val="47E7361C"/>
    <w:rsid w:val="47FFEEFB"/>
    <w:rsid w:val="4827297C"/>
    <w:rsid w:val="482B41CD"/>
    <w:rsid w:val="48324000"/>
    <w:rsid w:val="4832B24A"/>
    <w:rsid w:val="483AADDA"/>
    <w:rsid w:val="483DF88E"/>
    <w:rsid w:val="48406CD2"/>
    <w:rsid w:val="4841F8C4"/>
    <w:rsid w:val="4844E465"/>
    <w:rsid w:val="48464AB0"/>
    <w:rsid w:val="48539251"/>
    <w:rsid w:val="48595ED9"/>
    <w:rsid w:val="486987ED"/>
    <w:rsid w:val="486A1DD6"/>
    <w:rsid w:val="48752AB5"/>
    <w:rsid w:val="48788285"/>
    <w:rsid w:val="488899FF"/>
    <w:rsid w:val="48972E56"/>
    <w:rsid w:val="48A0C6B1"/>
    <w:rsid w:val="48BCA53B"/>
    <w:rsid w:val="48C35594"/>
    <w:rsid w:val="48D020A4"/>
    <w:rsid w:val="48EBAB28"/>
    <w:rsid w:val="48EDD8C1"/>
    <w:rsid w:val="48F57F87"/>
    <w:rsid w:val="49156FC4"/>
    <w:rsid w:val="4920D8EF"/>
    <w:rsid w:val="493D5164"/>
    <w:rsid w:val="49416452"/>
    <w:rsid w:val="49498053"/>
    <w:rsid w:val="494F38F6"/>
    <w:rsid w:val="4952122C"/>
    <w:rsid w:val="4952BDE0"/>
    <w:rsid w:val="4952D47A"/>
    <w:rsid w:val="495FC8DF"/>
    <w:rsid w:val="4962DC45"/>
    <w:rsid w:val="4963F34B"/>
    <w:rsid w:val="496BE1C8"/>
    <w:rsid w:val="4971156D"/>
    <w:rsid w:val="498AF0D9"/>
    <w:rsid w:val="498EA951"/>
    <w:rsid w:val="4999FCF4"/>
    <w:rsid w:val="49B21BE0"/>
    <w:rsid w:val="49B2EF79"/>
    <w:rsid w:val="49B4A6E7"/>
    <w:rsid w:val="49CC98C6"/>
    <w:rsid w:val="49D84887"/>
    <w:rsid w:val="49E85C1B"/>
    <w:rsid w:val="4A0015A5"/>
    <w:rsid w:val="4A006BB3"/>
    <w:rsid w:val="4A0603EF"/>
    <w:rsid w:val="4A19A067"/>
    <w:rsid w:val="4A202194"/>
    <w:rsid w:val="4A2BCCC5"/>
    <w:rsid w:val="4A34F2D8"/>
    <w:rsid w:val="4A47821E"/>
    <w:rsid w:val="4A5774A1"/>
    <w:rsid w:val="4A621D1F"/>
    <w:rsid w:val="4A634783"/>
    <w:rsid w:val="4A6CA067"/>
    <w:rsid w:val="4A6FFA72"/>
    <w:rsid w:val="4A83E794"/>
    <w:rsid w:val="4A87AE84"/>
    <w:rsid w:val="4A97A948"/>
    <w:rsid w:val="4AA74A07"/>
    <w:rsid w:val="4AA77A37"/>
    <w:rsid w:val="4AAC0BE7"/>
    <w:rsid w:val="4ABAB67E"/>
    <w:rsid w:val="4ACFF199"/>
    <w:rsid w:val="4AE09B5B"/>
    <w:rsid w:val="4AE5F47F"/>
    <w:rsid w:val="4AEBE119"/>
    <w:rsid w:val="4AF82E61"/>
    <w:rsid w:val="4AFC0DB5"/>
    <w:rsid w:val="4B02A8B5"/>
    <w:rsid w:val="4B0E025B"/>
    <w:rsid w:val="4B139B9E"/>
    <w:rsid w:val="4B235737"/>
    <w:rsid w:val="4B23F625"/>
    <w:rsid w:val="4B32CCB3"/>
    <w:rsid w:val="4B35B56B"/>
    <w:rsid w:val="4B3A21B4"/>
    <w:rsid w:val="4B40738E"/>
    <w:rsid w:val="4B40C232"/>
    <w:rsid w:val="4B4B7C78"/>
    <w:rsid w:val="4B534916"/>
    <w:rsid w:val="4B589B53"/>
    <w:rsid w:val="4B73C686"/>
    <w:rsid w:val="4B772B1D"/>
    <w:rsid w:val="4B79EC1B"/>
    <w:rsid w:val="4B86E280"/>
    <w:rsid w:val="4B924624"/>
    <w:rsid w:val="4BADF5C9"/>
    <w:rsid w:val="4BB5D56F"/>
    <w:rsid w:val="4BD769E5"/>
    <w:rsid w:val="4BDFD819"/>
    <w:rsid w:val="4BE031F9"/>
    <w:rsid w:val="4BE56DDA"/>
    <w:rsid w:val="4BF6F6D9"/>
    <w:rsid w:val="4BF989BC"/>
    <w:rsid w:val="4BF9ADBD"/>
    <w:rsid w:val="4BFAF1DD"/>
    <w:rsid w:val="4C05A88D"/>
    <w:rsid w:val="4C0D2B8D"/>
    <w:rsid w:val="4C0DC305"/>
    <w:rsid w:val="4C1C0E92"/>
    <w:rsid w:val="4C2C2B0A"/>
    <w:rsid w:val="4C2E4DEE"/>
    <w:rsid w:val="4C36C98B"/>
    <w:rsid w:val="4C440C19"/>
    <w:rsid w:val="4C4E5684"/>
    <w:rsid w:val="4C6EEA1F"/>
    <w:rsid w:val="4C73DB33"/>
    <w:rsid w:val="4C7A8491"/>
    <w:rsid w:val="4C7DE3BC"/>
    <w:rsid w:val="4C8C34CE"/>
    <w:rsid w:val="4CA47D13"/>
    <w:rsid w:val="4CB1E7D2"/>
    <w:rsid w:val="4CB67726"/>
    <w:rsid w:val="4CBFC3B0"/>
    <w:rsid w:val="4CC20F27"/>
    <w:rsid w:val="4CC37CBB"/>
    <w:rsid w:val="4CC59D32"/>
    <w:rsid w:val="4CCD0870"/>
    <w:rsid w:val="4CD1C4F4"/>
    <w:rsid w:val="4CE052D8"/>
    <w:rsid w:val="4CEB2D9B"/>
    <w:rsid w:val="4CED4877"/>
    <w:rsid w:val="4CF9D9F8"/>
    <w:rsid w:val="4D028245"/>
    <w:rsid w:val="4D16557D"/>
    <w:rsid w:val="4D1BE77A"/>
    <w:rsid w:val="4D422EA7"/>
    <w:rsid w:val="4D4ADAE3"/>
    <w:rsid w:val="4D510201"/>
    <w:rsid w:val="4D54B114"/>
    <w:rsid w:val="4D6EA6BF"/>
    <w:rsid w:val="4D6F3290"/>
    <w:rsid w:val="4D7BB71E"/>
    <w:rsid w:val="4DB4FE25"/>
    <w:rsid w:val="4DC960C0"/>
    <w:rsid w:val="4DCAB2E6"/>
    <w:rsid w:val="4DCE558E"/>
    <w:rsid w:val="4DCE5EB5"/>
    <w:rsid w:val="4DD2431D"/>
    <w:rsid w:val="4DE6683F"/>
    <w:rsid w:val="4E0A1F42"/>
    <w:rsid w:val="4E15CDFC"/>
    <w:rsid w:val="4E291873"/>
    <w:rsid w:val="4E2AEDCF"/>
    <w:rsid w:val="4E3CFEAC"/>
    <w:rsid w:val="4E585CB0"/>
    <w:rsid w:val="4E6F4E6B"/>
    <w:rsid w:val="4E799479"/>
    <w:rsid w:val="4E7E051F"/>
    <w:rsid w:val="4E8888D8"/>
    <w:rsid w:val="4E8B05DF"/>
    <w:rsid w:val="4E92D663"/>
    <w:rsid w:val="4E950EC4"/>
    <w:rsid w:val="4E9A48EA"/>
    <w:rsid w:val="4EA3C6BF"/>
    <w:rsid w:val="4EA4F20B"/>
    <w:rsid w:val="4EA6DF54"/>
    <w:rsid w:val="4EA80D49"/>
    <w:rsid w:val="4EB28C44"/>
    <w:rsid w:val="4EC2FD74"/>
    <w:rsid w:val="4EC43755"/>
    <w:rsid w:val="4EC660A5"/>
    <w:rsid w:val="4EC74A28"/>
    <w:rsid w:val="4ECF53E7"/>
    <w:rsid w:val="4ED79BD6"/>
    <w:rsid w:val="4EE274C9"/>
    <w:rsid w:val="4F15F5EB"/>
    <w:rsid w:val="4F2296AA"/>
    <w:rsid w:val="4F24F8D6"/>
    <w:rsid w:val="4F2744F4"/>
    <w:rsid w:val="4F32AEBF"/>
    <w:rsid w:val="4F3346BD"/>
    <w:rsid w:val="4F3AA6AC"/>
    <w:rsid w:val="4F3D49EE"/>
    <w:rsid w:val="4F4A0447"/>
    <w:rsid w:val="4F75A154"/>
    <w:rsid w:val="4F771580"/>
    <w:rsid w:val="4F7B5164"/>
    <w:rsid w:val="4F8FFCF4"/>
    <w:rsid w:val="4F9080D9"/>
    <w:rsid w:val="4F9251D9"/>
    <w:rsid w:val="4F9ED1EB"/>
    <w:rsid w:val="4FAA4987"/>
    <w:rsid w:val="4FAB34C8"/>
    <w:rsid w:val="4FB29021"/>
    <w:rsid w:val="4FDA405A"/>
    <w:rsid w:val="4FDB6A56"/>
    <w:rsid w:val="4FEB87AC"/>
    <w:rsid w:val="4FEC4CDD"/>
    <w:rsid w:val="4FF2856A"/>
    <w:rsid w:val="500867D8"/>
    <w:rsid w:val="5009F0B8"/>
    <w:rsid w:val="503FAFC5"/>
    <w:rsid w:val="50434C8E"/>
    <w:rsid w:val="5047B1CB"/>
    <w:rsid w:val="5050908D"/>
    <w:rsid w:val="506CAD47"/>
    <w:rsid w:val="507A90D9"/>
    <w:rsid w:val="507D5B81"/>
    <w:rsid w:val="509DCE16"/>
    <w:rsid w:val="50A1BA08"/>
    <w:rsid w:val="50A2E346"/>
    <w:rsid w:val="50A8EA97"/>
    <w:rsid w:val="50B5403E"/>
    <w:rsid w:val="50BEB7EF"/>
    <w:rsid w:val="50C21793"/>
    <w:rsid w:val="50C826B2"/>
    <w:rsid w:val="50CFF856"/>
    <w:rsid w:val="50E10BEF"/>
    <w:rsid w:val="50F1FA49"/>
    <w:rsid w:val="50F2947E"/>
    <w:rsid w:val="510A2849"/>
    <w:rsid w:val="5118398E"/>
    <w:rsid w:val="511A3FC3"/>
    <w:rsid w:val="511AF653"/>
    <w:rsid w:val="511FE499"/>
    <w:rsid w:val="5127598C"/>
    <w:rsid w:val="513CF2DA"/>
    <w:rsid w:val="51487C32"/>
    <w:rsid w:val="514C8F82"/>
    <w:rsid w:val="517432A1"/>
    <w:rsid w:val="5179705E"/>
    <w:rsid w:val="51829C4D"/>
    <w:rsid w:val="518ED897"/>
    <w:rsid w:val="51918671"/>
    <w:rsid w:val="519D7C5D"/>
    <w:rsid w:val="51A73690"/>
    <w:rsid w:val="51B21911"/>
    <w:rsid w:val="51BB44BF"/>
    <w:rsid w:val="51D7F451"/>
    <w:rsid w:val="51DB758E"/>
    <w:rsid w:val="51DFCA2B"/>
    <w:rsid w:val="51E6A5E2"/>
    <w:rsid w:val="51F0AC74"/>
    <w:rsid w:val="51F18BED"/>
    <w:rsid w:val="51FD6AFB"/>
    <w:rsid w:val="52006D41"/>
    <w:rsid w:val="5206A77C"/>
    <w:rsid w:val="520ACFF5"/>
    <w:rsid w:val="520D927C"/>
    <w:rsid w:val="520DD961"/>
    <w:rsid w:val="52138BD5"/>
    <w:rsid w:val="5237B106"/>
    <w:rsid w:val="524D372E"/>
    <w:rsid w:val="52688B45"/>
    <w:rsid w:val="526C9300"/>
    <w:rsid w:val="52819E20"/>
    <w:rsid w:val="528553FC"/>
    <w:rsid w:val="528DC777"/>
    <w:rsid w:val="528F1722"/>
    <w:rsid w:val="52920C0F"/>
    <w:rsid w:val="529773B8"/>
    <w:rsid w:val="52989EFB"/>
    <w:rsid w:val="52B154DD"/>
    <w:rsid w:val="52BFCDAF"/>
    <w:rsid w:val="52CD7CB1"/>
    <w:rsid w:val="52CDAF82"/>
    <w:rsid w:val="52CF7FCD"/>
    <w:rsid w:val="52F3B105"/>
    <w:rsid w:val="52FA145D"/>
    <w:rsid w:val="53002897"/>
    <w:rsid w:val="532445EF"/>
    <w:rsid w:val="53370F31"/>
    <w:rsid w:val="534525DD"/>
    <w:rsid w:val="53463E71"/>
    <w:rsid w:val="534EB30F"/>
    <w:rsid w:val="53506E90"/>
    <w:rsid w:val="53534742"/>
    <w:rsid w:val="5360C373"/>
    <w:rsid w:val="536FAA75"/>
    <w:rsid w:val="5397F89E"/>
    <w:rsid w:val="539E29A5"/>
    <w:rsid w:val="53AD5854"/>
    <w:rsid w:val="53B5BBB1"/>
    <w:rsid w:val="53C139F4"/>
    <w:rsid w:val="53CFDB63"/>
    <w:rsid w:val="53DE7414"/>
    <w:rsid w:val="53E5EAF9"/>
    <w:rsid w:val="53F2A55A"/>
    <w:rsid w:val="53F71B38"/>
    <w:rsid w:val="53F996DE"/>
    <w:rsid w:val="53FA39CC"/>
    <w:rsid w:val="54124A4C"/>
    <w:rsid w:val="5431289A"/>
    <w:rsid w:val="5433A7CB"/>
    <w:rsid w:val="544641AB"/>
    <w:rsid w:val="5475B721"/>
    <w:rsid w:val="547905DA"/>
    <w:rsid w:val="548281C6"/>
    <w:rsid w:val="549F0327"/>
    <w:rsid w:val="54BC3FD0"/>
    <w:rsid w:val="54BE8285"/>
    <w:rsid w:val="54CD87E9"/>
    <w:rsid w:val="54E9552C"/>
    <w:rsid w:val="54EC3459"/>
    <w:rsid w:val="54F04A11"/>
    <w:rsid w:val="54F452B8"/>
    <w:rsid w:val="54F541C7"/>
    <w:rsid w:val="5502E3EF"/>
    <w:rsid w:val="550FE6FC"/>
    <w:rsid w:val="5524BFD8"/>
    <w:rsid w:val="552A12A3"/>
    <w:rsid w:val="553078E9"/>
    <w:rsid w:val="553181A2"/>
    <w:rsid w:val="5533946B"/>
    <w:rsid w:val="5539C292"/>
    <w:rsid w:val="55473536"/>
    <w:rsid w:val="555F6CEA"/>
    <w:rsid w:val="55650A43"/>
    <w:rsid w:val="5569531E"/>
    <w:rsid w:val="556ADAC1"/>
    <w:rsid w:val="5594C466"/>
    <w:rsid w:val="55963188"/>
    <w:rsid w:val="5596B950"/>
    <w:rsid w:val="55BC5D70"/>
    <w:rsid w:val="55BCCF3F"/>
    <w:rsid w:val="55C94259"/>
    <w:rsid w:val="55CEC600"/>
    <w:rsid w:val="55E922E3"/>
    <w:rsid w:val="55FA6E61"/>
    <w:rsid w:val="55FD4383"/>
    <w:rsid w:val="55FEFAC5"/>
    <w:rsid w:val="5616584A"/>
    <w:rsid w:val="561878C1"/>
    <w:rsid w:val="56300EB6"/>
    <w:rsid w:val="563B2199"/>
    <w:rsid w:val="563CB2E1"/>
    <w:rsid w:val="5643BD2D"/>
    <w:rsid w:val="5658FE2F"/>
    <w:rsid w:val="565AAD29"/>
    <w:rsid w:val="566DD0EA"/>
    <w:rsid w:val="5672F403"/>
    <w:rsid w:val="5678782B"/>
    <w:rsid w:val="568E81AC"/>
    <w:rsid w:val="56A05D87"/>
    <w:rsid w:val="56AC4B68"/>
    <w:rsid w:val="56AFFD9B"/>
    <w:rsid w:val="56B022A8"/>
    <w:rsid w:val="56B40B30"/>
    <w:rsid w:val="56B96D8A"/>
    <w:rsid w:val="56C2A251"/>
    <w:rsid w:val="56CAB5B3"/>
    <w:rsid w:val="56CB4DA1"/>
    <w:rsid w:val="56D37F7F"/>
    <w:rsid w:val="56E5AC56"/>
    <w:rsid w:val="56E794D0"/>
    <w:rsid w:val="56F650B0"/>
    <w:rsid w:val="56FDC7D5"/>
    <w:rsid w:val="57095DD9"/>
    <w:rsid w:val="57097E9C"/>
    <w:rsid w:val="570B829D"/>
    <w:rsid w:val="57126D6A"/>
    <w:rsid w:val="571A8757"/>
    <w:rsid w:val="571D59E5"/>
    <w:rsid w:val="571FF6ED"/>
    <w:rsid w:val="57315F10"/>
    <w:rsid w:val="5745E474"/>
    <w:rsid w:val="574B3D5B"/>
    <w:rsid w:val="57508044"/>
    <w:rsid w:val="576FCEC4"/>
    <w:rsid w:val="578252EC"/>
    <w:rsid w:val="5783A242"/>
    <w:rsid w:val="578C41A6"/>
    <w:rsid w:val="579E2715"/>
    <w:rsid w:val="57A2C374"/>
    <w:rsid w:val="57A486FB"/>
    <w:rsid w:val="57AD25E5"/>
    <w:rsid w:val="57B35721"/>
    <w:rsid w:val="57C17896"/>
    <w:rsid w:val="57C4EC81"/>
    <w:rsid w:val="57DFDF57"/>
    <w:rsid w:val="57E5828F"/>
    <w:rsid w:val="57FEC791"/>
    <w:rsid w:val="58010113"/>
    <w:rsid w:val="5807A2C3"/>
    <w:rsid w:val="5812AF74"/>
    <w:rsid w:val="5819FAEA"/>
    <w:rsid w:val="581C57CF"/>
    <w:rsid w:val="582ECC2E"/>
    <w:rsid w:val="58341E6B"/>
    <w:rsid w:val="5841DFD2"/>
    <w:rsid w:val="5846F86C"/>
    <w:rsid w:val="584C2E03"/>
    <w:rsid w:val="5853A3A3"/>
    <w:rsid w:val="585915AC"/>
    <w:rsid w:val="5862E0D0"/>
    <w:rsid w:val="58640B47"/>
    <w:rsid w:val="586570F3"/>
    <w:rsid w:val="586BAF54"/>
    <w:rsid w:val="5889A986"/>
    <w:rsid w:val="58A93F76"/>
    <w:rsid w:val="58D2249E"/>
    <w:rsid w:val="58D3F968"/>
    <w:rsid w:val="58D5F22C"/>
    <w:rsid w:val="58DB409F"/>
    <w:rsid w:val="58F06FBA"/>
    <w:rsid w:val="58F27509"/>
    <w:rsid w:val="58F87295"/>
    <w:rsid w:val="59014863"/>
    <w:rsid w:val="5911F65A"/>
    <w:rsid w:val="5918FEE2"/>
    <w:rsid w:val="592D39B3"/>
    <w:rsid w:val="5938A93F"/>
    <w:rsid w:val="594349FA"/>
    <w:rsid w:val="594728B3"/>
    <w:rsid w:val="594A629F"/>
    <w:rsid w:val="5950A0AC"/>
    <w:rsid w:val="5950D8A3"/>
    <w:rsid w:val="595421E9"/>
    <w:rsid w:val="595D9DCA"/>
    <w:rsid w:val="595F8DAE"/>
    <w:rsid w:val="598B0C34"/>
    <w:rsid w:val="598F8C3D"/>
    <w:rsid w:val="5992243E"/>
    <w:rsid w:val="59A7DE41"/>
    <w:rsid w:val="59B7423C"/>
    <w:rsid w:val="59BBD0C1"/>
    <w:rsid w:val="59CA6E83"/>
    <w:rsid w:val="59CC1380"/>
    <w:rsid w:val="59D48CEB"/>
    <w:rsid w:val="59EDA45E"/>
    <w:rsid w:val="59F5FBE2"/>
    <w:rsid w:val="59F72A52"/>
    <w:rsid w:val="5A04B164"/>
    <w:rsid w:val="5A0A34BB"/>
    <w:rsid w:val="5A200F9F"/>
    <w:rsid w:val="5A249B3E"/>
    <w:rsid w:val="5A48525C"/>
    <w:rsid w:val="5A4DB598"/>
    <w:rsid w:val="5A5D2A90"/>
    <w:rsid w:val="5A661770"/>
    <w:rsid w:val="5A79D8CD"/>
    <w:rsid w:val="5A7AB1AF"/>
    <w:rsid w:val="5A8754FE"/>
    <w:rsid w:val="5A97237C"/>
    <w:rsid w:val="5A9833CE"/>
    <w:rsid w:val="5A9BF956"/>
    <w:rsid w:val="5A9DB1FB"/>
    <w:rsid w:val="5AA57589"/>
    <w:rsid w:val="5AB21241"/>
    <w:rsid w:val="5ACC4BED"/>
    <w:rsid w:val="5AEDE19C"/>
    <w:rsid w:val="5AEF28FC"/>
    <w:rsid w:val="5AEFF08B"/>
    <w:rsid w:val="5AFACB74"/>
    <w:rsid w:val="5B0C0D45"/>
    <w:rsid w:val="5B18CAC0"/>
    <w:rsid w:val="5B21115A"/>
    <w:rsid w:val="5B2630C6"/>
    <w:rsid w:val="5B2EC05C"/>
    <w:rsid w:val="5B4A36F5"/>
    <w:rsid w:val="5B507CEF"/>
    <w:rsid w:val="5B654E33"/>
    <w:rsid w:val="5B6A4558"/>
    <w:rsid w:val="5B76E911"/>
    <w:rsid w:val="5B89C6DD"/>
    <w:rsid w:val="5B9011A9"/>
    <w:rsid w:val="5B931764"/>
    <w:rsid w:val="5B95A068"/>
    <w:rsid w:val="5B9A07A4"/>
    <w:rsid w:val="5B9A65EB"/>
    <w:rsid w:val="5B9D5036"/>
    <w:rsid w:val="5BAE985F"/>
    <w:rsid w:val="5BC65D3C"/>
    <w:rsid w:val="5BCED759"/>
    <w:rsid w:val="5BDC4AB2"/>
    <w:rsid w:val="5BE5ABBC"/>
    <w:rsid w:val="5BE7B823"/>
    <w:rsid w:val="5BE985F9"/>
    <w:rsid w:val="5BF74B3A"/>
    <w:rsid w:val="5C0347FD"/>
    <w:rsid w:val="5C0688B9"/>
    <w:rsid w:val="5C137FDE"/>
    <w:rsid w:val="5C226CEE"/>
    <w:rsid w:val="5C244BA8"/>
    <w:rsid w:val="5C2B41FF"/>
    <w:rsid w:val="5C2D3639"/>
    <w:rsid w:val="5C4BFE10"/>
    <w:rsid w:val="5C4D55C2"/>
    <w:rsid w:val="5C4E2C62"/>
    <w:rsid w:val="5C4F661F"/>
    <w:rsid w:val="5C5A869E"/>
    <w:rsid w:val="5C74ADCF"/>
    <w:rsid w:val="5C88C0FC"/>
    <w:rsid w:val="5C89705E"/>
    <w:rsid w:val="5C8EA6CB"/>
    <w:rsid w:val="5C9A1BE6"/>
    <w:rsid w:val="5CA622D1"/>
    <w:rsid w:val="5CB84E34"/>
    <w:rsid w:val="5CBAFCAB"/>
    <w:rsid w:val="5CDAB0CD"/>
    <w:rsid w:val="5CE7F197"/>
    <w:rsid w:val="5CF9F6B7"/>
    <w:rsid w:val="5CFE9BAD"/>
    <w:rsid w:val="5D089740"/>
    <w:rsid w:val="5D139B42"/>
    <w:rsid w:val="5D2DF520"/>
    <w:rsid w:val="5D331444"/>
    <w:rsid w:val="5D34A15F"/>
    <w:rsid w:val="5D48B29D"/>
    <w:rsid w:val="5D4C3858"/>
    <w:rsid w:val="5D50BFF5"/>
    <w:rsid w:val="5D517D4E"/>
    <w:rsid w:val="5D520B8B"/>
    <w:rsid w:val="5D5C2BEF"/>
    <w:rsid w:val="5D5ED1BE"/>
    <w:rsid w:val="5D69F403"/>
    <w:rsid w:val="5D8807E2"/>
    <w:rsid w:val="5D90116F"/>
    <w:rsid w:val="5D9B051E"/>
    <w:rsid w:val="5DABFD17"/>
    <w:rsid w:val="5DB4093E"/>
    <w:rsid w:val="5DBBB867"/>
    <w:rsid w:val="5DC0F79D"/>
    <w:rsid w:val="5DC2C73A"/>
    <w:rsid w:val="5DC88722"/>
    <w:rsid w:val="5DC8E7DB"/>
    <w:rsid w:val="5DD1ED9D"/>
    <w:rsid w:val="5DD4BB45"/>
    <w:rsid w:val="5DD78CF6"/>
    <w:rsid w:val="5DEC7005"/>
    <w:rsid w:val="5DFD985B"/>
    <w:rsid w:val="5E015166"/>
    <w:rsid w:val="5E01B8C7"/>
    <w:rsid w:val="5E0F7235"/>
    <w:rsid w:val="5E146A93"/>
    <w:rsid w:val="5E1643B8"/>
    <w:rsid w:val="5E1EDC38"/>
    <w:rsid w:val="5E36BA72"/>
    <w:rsid w:val="5E4257D9"/>
    <w:rsid w:val="5E4CA3FE"/>
    <w:rsid w:val="5E4EC752"/>
    <w:rsid w:val="5E7345D7"/>
    <w:rsid w:val="5E81022B"/>
    <w:rsid w:val="5E854AF7"/>
    <w:rsid w:val="5E94D38F"/>
    <w:rsid w:val="5E9DFAF4"/>
    <w:rsid w:val="5EB3381E"/>
    <w:rsid w:val="5EC52603"/>
    <w:rsid w:val="5EC64287"/>
    <w:rsid w:val="5ECAEA5E"/>
    <w:rsid w:val="5ECE4293"/>
    <w:rsid w:val="5ED14665"/>
    <w:rsid w:val="5ED71C07"/>
    <w:rsid w:val="5ED819FB"/>
    <w:rsid w:val="5ED9F678"/>
    <w:rsid w:val="5EE35237"/>
    <w:rsid w:val="5EE6567A"/>
    <w:rsid w:val="5EEC303D"/>
    <w:rsid w:val="5EEEB47C"/>
    <w:rsid w:val="5EEF5AAA"/>
    <w:rsid w:val="5F007F4B"/>
    <w:rsid w:val="5F00CB1D"/>
    <w:rsid w:val="5F0189D3"/>
    <w:rsid w:val="5F129D6C"/>
    <w:rsid w:val="5F2A96D9"/>
    <w:rsid w:val="5F2F808C"/>
    <w:rsid w:val="5F389EEF"/>
    <w:rsid w:val="5F405A8F"/>
    <w:rsid w:val="5F4BEDCA"/>
    <w:rsid w:val="5F5DDA32"/>
    <w:rsid w:val="5F5EF620"/>
    <w:rsid w:val="5F662CBE"/>
    <w:rsid w:val="5F736217"/>
    <w:rsid w:val="5F8BB11B"/>
    <w:rsid w:val="5FA71223"/>
    <w:rsid w:val="5FC532AE"/>
    <w:rsid w:val="5FE4B3FF"/>
    <w:rsid w:val="5FE84D25"/>
    <w:rsid w:val="60156CC3"/>
    <w:rsid w:val="60190694"/>
    <w:rsid w:val="601BF826"/>
    <w:rsid w:val="60210B15"/>
    <w:rsid w:val="602C3F82"/>
    <w:rsid w:val="60381F9D"/>
    <w:rsid w:val="6048C421"/>
    <w:rsid w:val="604A9A57"/>
    <w:rsid w:val="604D1CBB"/>
    <w:rsid w:val="60514008"/>
    <w:rsid w:val="606000CE"/>
    <w:rsid w:val="606EEC7A"/>
    <w:rsid w:val="60700462"/>
    <w:rsid w:val="607F674E"/>
    <w:rsid w:val="607FD82D"/>
    <w:rsid w:val="6085F019"/>
    <w:rsid w:val="608EF0F5"/>
    <w:rsid w:val="609B9F5F"/>
    <w:rsid w:val="609F8169"/>
    <w:rsid w:val="60BB20B0"/>
    <w:rsid w:val="60C35F24"/>
    <w:rsid w:val="60C70071"/>
    <w:rsid w:val="60CED3DA"/>
    <w:rsid w:val="60D8ABFE"/>
    <w:rsid w:val="60DB381F"/>
    <w:rsid w:val="60E7CCC1"/>
    <w:rsid w:val="60F4724A"/>
    <w:rsid w:val="60F9CB02"/>
    <w:rsid w:val="610B6908"/>
    <w:rsid w:val="6114D905"/>
    <w:rsid w:val="612D1521"/>
    <w:rsid w:val="612E4316"/>
    <w:rsid w:val="6132DA0A"/>
    <w:rsid w:val="613A5801"/>
    <w:rsid w:val="61517859"/>
    <w:rsid w:val="6155D3FF"/>
    <w:rsid w:val="615DBEF6"/>
    <w:rsid w:val="61753DD6"/>
    <w:rsid w:val="617D8470"/>
    <w:rsid w:val="6180E907"/>
    <w:rsid w:val="6182D181"/>
    <w:rsid w:val="6196B448"/>
    <w:rsid w:val="61A3ADB8"/>
    <w:rsid w:val="61A4D021"/>
    <w:rsid w:val="61AD373B"/>
    <w:rsid w:val="61B27EB0"/>
    <w:rsid w:val="61B58401"/>
    <w:rsid w:val="61B86352"/>
    <w:rsid w:val="61BD3334"/>
    <w:rsid w:val="61C69EAC"/>
    <w:rsid w:val="61C7A298"/>
    <w:rsid w:val="61DFF194"/>
    <w:rsid w:val="61F1DEFA"/>
    <w:rsid w:val="61FC1B05"/>
    <w:rsid w:val="6204AFC7"/>
    <w:rsid w:val="62164F45"/>
    <w:rsid w:val="62200F8A"/>
    <w:rsid w:val="622DBFA6"/>
    <w:rsid w:val="622EB013"/>
    <w:rsid w:val="623D38F1"/>
    <w:rsid w:val="623E5A3C"/>
    <w:rsid w:val="62856DDB"/>
    <w:rsid w:val="6293CD1B"/>
    <w:rsid w:val="62B85FB4"/>
    <w:rsid w:val="62C67C97"/>
    <w:rsid w:val="62D1FD37"/>
    <w:rsid w:val="62E152E2"/>
    <w:rsid w:val="62EA69A9"/>
    <w:rsid w:val="62F69FF8"/>
    <w:rsid w:val="63006C97"/>
    <w:rsid w:val="6315C8FC"/>
    <w:rsid w:val="631BA71E"/>
    <w:rsid w:val="632B3580"/>
    <w:rsid w:val="63394217"/>
    <w:rsid w:val="63407E19"/>
    <w:rsid w:val="63465FF7"/>
    <w:rsid w:val="634F55CE"/>
    <w:rsid w:val="63521329"/>
    <w:rsid w:val="635EB067"/>
    <w:rsid w:val="63606595"/>
    <w:rsid w:val="636D8EC2"/>
    <w:rsid w:val="637864A9"/>
    <w:rsid w:val="63873362"/>
    <w:rsid w:val="6387BD6D"/>
    <w:rsid w:val="638DB1BA"/>
    <w:rsid w:val="63928E38"/>
    <w:rsid w:val="6398FCBD"/>
    <w:rsid w:val="63A638FA"/>
    <w:rsid w:val="63A8A143"/>
    <w:rsid w:val="63B1BC9B"/>
    <w:rsid w:val="63C2021B"/>
    <w:rsid w:val="63D5F1E9"/>
    <w:rsid w:val="6409DE6D"/>
    <w:rsid w:val="6427A0E7"/>
    <w:rsid w:val="64326C00"/>
    <w:rsid w:val="6449A30A"/>
    <w:rsid w:val="646FC99C"/>
    <w:rsid w:val="6477533F"/>
    <w:rsid w:val="6479243F"/>
    <w:rsid w:val="64819BEB"/>
    <w:rsid w:val="64838CDA"/>
    <w:rsid w:val="648BB3F8"/>
    <w:rsid w:val="6496E023"/>
    <w:rsid w:val="64A6BCDB"/>
    <w:rsid w:val="64BAC5B5"/>
    <w:rsid w:val="64FAA0DB"/>
    <w:rsid w:val="652291AF"/>
    <w:rsid w:val="65300DE0"/>
    <w:rsid w:val="653522B4"/>
    <w:rsid w:val="6535B87C"/>
    <w:rsid w:val="6557CC44"/>
    <w:rsid w:val="655FD7AB"/>
    <w:rsid w:val="65647D1B"/>
    <w:rsid w:val="657300FE"/>
    <w:rsid w:val="65784C6F"/>
    <w:rsid w:val="657BED73"/>
    <w:rsid w:val="657DC10F"/>
    <w:rsid w:val="6580A5BA"/>
    <w:rsid w:val="6583B99C"/>
    <w:rsid w:val="6583E1C6"/>
    <w:rsid w:val="65948620"/>
    <w:rsid w:val="6595D327"/>
    <w:rsid w:val="65B0FF6D"/>
    <w:rsid w:val="65B9141F"/>
    <w:rsid w:val="65BB5C84"/>
    <w:rsid w:val="65C9FD0D"/>
    <w:rsid w:val="65D495C9"/>
    <w:rsid w:val="65D58D57"/>
    <w:rsid w:val="65E85A06"/>
    <w:rsid w:val="65FC3602"/>
    <w:rsid w:val="66058209"/>
    <w:rsid w:val="660B5C94"/>
    <w:rsid w:val="660E0434"/>
    <w:rsid w:val="66337CB3"/>
    <w:rsid w:val="6634D8D9"/>
    <w:rsid w:val="663558FC"/>
    <w:rsid w:val="66370CD6"/>
    <w:rsid w:val="66386E96"/>
    <w:rsid w:val="66397100"/>
    <w:rsid w:val="663DFCF3"/>
    <w:rsid w:val="66496DAF"/>
    <w:rsid w:val="66538C73"/>
    <w:rsid w:val="665A4E77"/>
    <w:rsid w:val="665E71C4"/>
    <w:rsid w:val="66786629"/>
    <w:rsid w:val="6679CFC8"/>
    <w:rsid w:val="667FE0BB"/>
    <w:rsid w:val="66AB479A"/>
    <w:rsid w:val="66B2A48A"/>
    <w:rsid w:val="66BEFE28"/>
    <w:rsid w:val="66CAF391"/>
    <w:rsid w:val="66DDEFB8"/>
    <w:rsid w:val="66FE7D37"/>
    <w:rsid w:val="670FD038"/>
    <w:rsid w:val="671FDA60"/>
    <w:rsid w:val="673E53FF"/>
    <w:rsid w:val="6744F464"/>
    <w:rsid w:val="6747AEDC"/>
    <w:rsid w:val="6748984B"/>
    <w:rsid w:val="6766999B"/>
    <w:rsid w:val="676D2FD3"/>
    <w:rsid w:val="678A8634"/>
    <w:rsid w:val="6793F3B9"/>
    <w:rsid w:val="67BE6D3A"/>
    <w:rsid w:val="67D3D068"/>
    <w:rsid w:val="67DAE4D1"/>
    <w:rsid w:val="67EC3EAF"/>
    <w:rsid w:val="67EDCDA6"/>
    <w:rsid w:val="67FA6A5E"/>
    <w:rsid w:val="68200644"/>
    <w:rsid w:val="6828E598"/>
    <w:rsid w:val="682CBA1D"/>
    <w:rsid w:val="683848A8"/>
    <w:rsid w:val="6851EB3E"/>
    <w:rsid w:val="686122DD"/>
    <w:rsid w:val="686A31EC"/>
    <w:rsid w:val="686BDF41"/>
    <w:rsid w:val="686C1E22"/>
    <w:rsid w:val="686DD77F"/>
    <w:rsid w:val="686E88E3"/>
    <w:rsid w:val="6886E6BA"/>
    <w:rsid w:val="689C8E17"/>
    <w:rsid w:val="68A678E3"/>
    <w:rsid w:val="68B1C22D"/>
    <w:rsid w:val="68C4C159"/>
    <w:rsid w:val="68C942F9"/>
    <w:rsid w:val="68DA5A31"/>
    <w:rsid w:val="68E6FE94"/>
    <w:rsid w:val="68EFBF9A"/>
    <w:rsid w:val="68F0D90E"/>
    <w:rsid w:val="690C30A1"/>
    <w:rsid w:val="690E8288"/>
    <w:rsid w:val="691C4AD9"/>
    <w:rsid w:val="6921A10A"/>
    <w:rsid w:val="6924C68C"/>
    <w:rsid w:val="6932DAA5"/>
    <w:rsid w:val="6950DE5A"/>
    <w:rsid w:val="695D052C"/>
    <w:rsid w:val="696A5563"/>
    <w:rsid w:val="6972D284"/>
    <w:rsid w:val="697C867D"/>
    <w:rsid w:val="699420DD"/>
    <w:rsid w:val="699D7089"/>
    <w:rsid w:val="69A14265"/>
    <w:rsid w:val="69C42C7C"/>
    <w:rsid w:val="69C76C3B"/>
    <w:rsid w:val="69D2DE4A"/>
    <w:rsid w:val="69E043C2"/>
    <w:rsid w:val="6A0984BF"/>
    <w:rsid w:val="6A0B8002"/>
    <w:rsid w:val="6A137FAF"/>
    <w:rsid w:val="6A2F8B63"/>
    <w:rsid w:val="6A3828FD"/>
    <w:rsid w:val="6A41229E"/>
    <w:rsid w:val="6A424ED4"/>
    <w:rsid w:val="6A5D49B7"/>
    <w:rsid w:val="6A5E22EE"/>
    <w:rsid w:val="6A5F1D76"/>
    <w:rsid w:val="6A685460"/>
    <w:rsid w:val="6A687768"/>
    <w:rsid w:val="6A7B3E6A"/>
    <w:rsid w:val="6A85E99D"/>
    <w:rsid w:val="6A914399"/>
    <w:rsid w:val="6A924EE4"/>
    <w:rsid w:val="6AA06D25"/>
    <w:rsid w:val="6AA86543"/>
    <w:rsid w:val="6AB40792"/>
    <w:rsid w:val="6AB971DB"/>
    <w:rsid w:val="6AC2E3CE"/>
    <w:rsid w:val="6AC4EC3F"/>
    <w:rsid w:val="6AC6C579"/>
    <w:rsid w:val="6AD4963E"/>
    <w:rsid w:val="6AD6654B"/>
    <w:rsid w:val="6ADF9546"/>
    <w:rsid w:val="6AE140C7"/>
    <w:rsid w:val="6AE8596C"/>
    <w:rsid w:val="6AF57785"/>
    <w:rsid w:val="6B132D9E"/>
    <w:rsid w:val="6B2CD9EC"/>
    <w:rsid w:val="6B422867"/>
    <w:rsid w:val="6B6741C9"/>
    <w:rsid w:val="6B715A63"/>
    <w:rsid w:val="6B7D55D7"/>
    <w:rsid w:val="6B829021"/>
    <w:rsid w:val="6B845607"/>
    <w:rsid w:val="6B9EDBD3"/>
    <w:rsid w:val="6BA6A0A0"/>
    <w:rsid w:val="6BADB284"/>
    <w:rsid w:val="6BB64CB2"/>
    <w:rsid w:val="6BCAE02E"/>
    <w:rsid w:val="6BD4E109"/>
    <w:rsid w:val="6BDC9A86"/>
    <w:rsid w:val="6BE62231"/>
    <w:rsid w:val="6BE674A4"/>
    <w:rsid w:val="6BF87841"/>
    <w:rsid w:val="6BFB9F2C"/>
    <w:rsid w:val="6C01168C"/>
    <w:rsid w:val="6C0B14A4"/>
    <w:rsid w:val="6C1252C9"/>
    <w:rsid w:val="6C156B9B"/>
    <w:rsid w:val="6C2236AB"/>
    <w:rsid w:val="6C29A1E9"/>
    <w:rsid w:val="6C2DC536"/>
    <w:rsid w:val="6C5FDCF8"/>
    <w:rsid w:val="6C61DB5D"/>
    <w:rsid w:val="6C661694"/>
    <w:rsid w:val="6C677723"/>
    <w:rsid w:val="6C69B2A6"/>
    <w:rsid w:val="6C6C25C8"/>
    <w:rsid w:val="6C73D870"/>
    <w:rsid w:val="6C753231"/>
    <w:rsid w:val="6C7EF8BC"/>
    <w:rsid w:val="6C83068C"/>
    <w:rsid w:val="6C832CCF"/>
    <w:rsid w:val="6C9B965A"/>
    <w:rsid w:val="6C9E7B91"/>
    <w:rsid w:val="6CAE38E5"/>
    <w:rsid w:val="6CB60952"/>
    <w:rsid w:val="6CBD641F"/>
    <w:rsid w:val="6CC32B74"/>
    <w:rsid w:val="6CCCE9FA"/>
    <w:rsid w:val="6CD45ABD"/>
    <w:rsid w:val="6CD93CD6"/>
    <w:rsid w:val="6CDED52C"/>
    <w:rsid w:val="6CE0444D"/>
    <w:rsid w:val="6CE517F7"/>
    <w:rsid w:val="6CF152BA"/>
    <w:rsid w:val="6CF162C5"/>
    <w:rsid w:val="6D160436"/>
    <w:rsid w:val="6D2717CF"/>
    <w:rsid w:val="6D2E4763"/>
    <w:rsid w:val="6D34E598"/>
    <w:rsid w:val="6D5281BA"/>
    <w:rsid w:val="6D615EB1"/>
    <w:rsid w:val="6D733100"/>
    <w:rsid w:val="6D738976"/>
    <w:rsid w:val="6D7AB3C0"/>
    <w:rsid w:val="6D8708DF"/>
    <w:rsid w:val="6D8C7603"/>
    <w:rsid w:val="6D996552"/>
    <w:rsid w:val="6DAADB19"/>
    <w:rsid w:val="6DAC815E"/>
    <w:rsid w:val="6DB1C979"/>
    <w:rsid w:val="6DBA5C1C"/>
    <w:rsid w:val="6DBF1E13"/>
    <w:rsid w:val="6DC98AFF"/>
    <w:rsid w:val="6DD37C77"/>
    <w:rsid w:val="6DF173AD"/>
    <w:rsid w:val="6DF4DDB0"/>
    <w:rsid w:val="6E08857B"/>
    <w:rsid w:val="6E13A15A"/>
    <w:rsid w:val="6E22FBDD"/>
    <w:rsid w:val="6E2E3FAD"/>
    <w:rsid w:val="6E3E0F26"/>
    <w:rsid w:val="6E50B656"/>
    <w:rsid w:val="6E5A75A0"/>
    <w:rsid w:val="6E5FD370"/>
    <w:rsid w:val="6E69F5A2"/>
    <w:rsid w:val="6E756D3E"/>
    <w:rsid w:val="6E773DB8"/>
    <w:rsid w:val="6E79908B"/>
    <w:rsid w:val="6E7E7F24"/>
    <w:rsid w:val="6E82EE0F"/>
    <w:rsid w:val="6E8DA319"/>
    <w:rsid w:val="6E9FC4DF"/>
    <w:rsid w:val="6EA56BB8"/>
    <w:rsid w:val="6EBC1881"/>
    <w:rsid w:val="6EC5DC8D"/>
    <w:rsid w:val="6EC94124"/>
    <w:rsid w:val="6ECFBBBF"/>
    <w:rsid w:val="6ED9F1D5"/>
    <w:rsid w:val="6EDDEFB6"/>
    <w:rsid w:val="6EF95610"/>
    <w:rsid w:val="6EFC32F3"/>
    <w:rsid w:val="6EFD574B"/>
    <w:rsid w:val="6F0395FE"/>
    <w:rsid w:val="6F04CEFB"/>
    <w:rsid w:val="6F05B41C"/>
    <w:rsid w:val="6F077DF6"/>
    <w:rsid w:val="6F293075"/>
    <w:rsid w:val="6F333836"/>
    <w:rsid w:val="6F338E3E"/>
    <w:rsid w:val="6F3D1E0F"/>
    <w:rsid w:val="6F4D07E4"/>
    <w:rsid w:val="6F50E69D"/>
    <w:rsid w:val="6F5EA762"/>
    <w:rsid w:val="6F62EC8F"/>
    <w:rsid w:val="6F6324BE"/>
    <w:rsid w:val="6F650D47"/>
    <w:rsid w:val="6F702933"/>
    <w:rsid w:val="6F851BD9"/>
    <w:rsid w:val="6F8643A8"/>
    <w:rsid w:val="6F9CB7F7"/>
    <w:rsid w:val="6FA06C8B"/>
    <w:rsid w:val="6FBE2248"/>
    <w:rsid w:val="6FC10026"/>
    <w:rsid w:val="6FC56529"/>
    <w:rsid w:val="6FC64314"/>
    <w:rsid w:val="6FC6E615"/>
    <w:rsid w:val="6FCC9A98"/>
    <w:rsid w:val="6FDE4AD5"/>
    <w:rsid w:val="6FE1AFB8"/>
    <w:rsid w:val="6FE612DC"/>
    <w:rsid w:val="6FF0C4CF"/>
    <w:rsid w:val="6FF1BC9E"/>
    <w:rsid w:val="70062FC2"/>
    <w:rsid w:val="7011D9B7"/>
    <w:rsid w:val="702C5E97"/>
    <w:rsid w:val="70374C74"/>
    <w:rsid w:val="7037C649"/>
    <w:rsid w:val="7053BEBC"/>
    <w:rsid w:val="708396B7"/>
    <w:rsid w:val="70924D86"/>
    <w:rsid w:val="70A0E166"/>
    <w:rsid w:val="70A8826A"/>
    <w:rsid w:val="70B682AD"/>
    <w:rsid w:val="70CB0BAF"/>
    <w:rsid w:val="70D21827"/>
    <w:rsid w:val="70D33125"/>
    <w:rsid w:val="70E01ACC"/>
    <w:rsid w:val="70EBA299"/>
    <w:rsid w:val="70F50F97"/>
    <w:rsid w:val="71030759"/>
    <w:rsid w:val="7130C309"/>
    <w:rsid w:val="71387E46"/>
    <w:rsid w:val="7148A27B"/>
    <w:rsid w:val="716C0A47"/>
    <w:rsid w:val="716FDF80"/>
    <w:rsid w:val="71796BD3"/>
    <w:rsid w:val="7179DDCD"/>
    <w:rsid w:val="717BAD20"/>
    <w:rsid w:val="718743EB"/>
    <w:rsid w:val="71A70E20"/>
    <w:rsid w:val="71BB2513"/>
    <w:rsid w:val="71BF078D"/>
    <w:rsid w:val="71D01B26"/>
    <w:rsid w:val="71D04FB6"/>
    <w:rsid w:val="71D700FA"/>
    <w:rsid w:val="71D990B0"/>
    <w:rsid w:val="71DAEBA3"/>
    <w:rsid w:val="71E6089C"/>
    <w:rsid w:val="71FDC18F"/>
    <w:rsid w:val="72002327"/>
    <w:rsid w:val="7201796B"/>
    <w:rsid w:val="7202D47F"/>
    <w:rsid w:val="7204A24B"/>
    <w:rsid w:val="7235F6A5"/>
    <w:rsid w:val="723B9029"/>
    <w:rsid w:val="7240E266"/>
    <w:rsid w:val="7257467D"/>
    <w:rsid w:val="725AAA41"/>
    <w:rsid w:val="7262F0E5"/>
    <w:rsid w:val="72731C2B"/>
    <w:rsid w:val="72922AF2"/>
    <w:rsid w:val="72AFE0BB"/>
    <w:rsid w:val="72C995F9"/>
    <w:rsid w:val="72D38559"/>
    <w:rsid w:val="72D7A8A6"/>
    <w:rsid w:val="72E467E0"/>
    <w:rsid w:val="72E8C4F6"/>
    <w:rsid w:val="7304A628"/>
    <w:rsid w:val="730565C6"/>
    <w:rsid w:val="730E0C5E"/>
    <w:rsid w:val="731C9F95"/>
    <w:rsid w:val="733C3768"/>
    <w:rsid w:val="734ED2AE"/>
    <w:rsid w:val="73503374"/>
    <w:rsid w:val="7353B4B1"/>
    <w:rsid w:val="7355DB45"/>
    <w:rsid w:val="7358B5AC"/>
    <w:rsid w:val="735C186D"/>
    <w:rsid w:val="735CB58C"/>
    <w:rsid w:val="736CC508"/>
    <w:rsid w:val="736EF87B"/>
    <w:rsid w:val="7371E193"/>
    <w:rsid w:val="7387AFF1"/>
    <w:rsid w:val="7393FE2D"/>
    <w:rsid w:val="7398F7A0"/>
    <w:rsid w:val="73A2A694"/>
    <w:rsid w:val="73B022C5"/>
    <w:rsid w:val="73B91341"/>
    <w:rsid w:val="73BEC34E"/>
    <w:rsid w:val="73C57651"/>
    <w:rsid w:val="73D06215"/>
    <w:rsid w:val="73DC58B8"/>
    <w:rsid w:val="73DE0F7E"/>
    <w:rsid w:val="73E332F2"/>
    <w:rsid w:val="73EBFD08"/>
    <w:rsid w:val="73FDAA8F"/>
    <w:rsid w:val="740A61DB"/>
    <w:rsid w:val="742D01E9"/>
    <w:rsid w:val="744037C1"/>
    <w:rsid w:val="745C3E50"/>
    <w:rsid w:val="74658BFD"/>
    <w:rsid w:val="7465EE95"/>
    <w:rsid w:val="74660780"/>
    <w:rsid w:val="746C55CA"/>
    <w:rsid w:val="748D2212"/>
    <w:rsid w:val="748F08E1"/>
    <w:rsid w:val="74AC2B68"/>
    <w:rsid w:val="74B7A58E"/>
    <w:rsid w:val="74C2E26D"/>
    <w:rsid w:val="74D1175D"/>
    <w:rsid w:val="74DC3478"/>
    <w:rsid w:val="74E51D4D"/>
    <w:rsid w:val="74ED4331"/>
    <w:rsid w:val="74EDAEF2"/>
    <w:rsid w:val="74F2442D"/>
    <w:rsid w:val="750B47BD"/>
    <w:rsid w:val="7514A1A6"/>
    <w:rsid w:val="7515E75B"/>
    <w:rsid w:val="751C1FFC"/>
    <w:rsid w:val="751F9E19"/>
    <w:rsid w:val="752A0A58"/>
    <w:rsid w:val="752D0384"/>
    <w:rsid w:val="7543A1F4"/>
    <w:rsid w:val="7548E04A"/>
    <w:rsid w:val="755BC1E8"/>
    <w:rsid w:val="75607C1A"/>
    <w:rsid w:val="7563C353"/>
    <w:rsid w:val="756F5A5B"/>
    <w:rsid w:val="756F8D2C"/>
    <w:rsid w:val="758A164F"/>
    <w:rsid w:val="75996BF6"/>
    <w:rsid w:val="75B52360"/>
    <w:rsid w:val="75BD6356"/>
    <w:rsid w:val="75C9BB01"/>
    <w:rsid w:val="75D76A03"/>
    <w:rsid w:val="75DAD059"/>
    <w:rsid w:val="75E3B24B"/>
    <w:rsid w:val="75E7F158"/>
    <w:rsid w:val="75EE3F09"/>
    <w:rsid w:val="760135BF"/>
    <w:rsid w:val="760DEF87"/>
    <w:rsid w:val="7622C47E"/>
    <w:rsid w:val="7623B605"/>
    <w:rsid w:val="7645C70C"/>
    <w:rsid w:val="764A67E5"/>
    <w:rsid w:val="7657A6AD"/>
    <w:rsid w:val="765E0AD1"/>
    <w:rsid w:val="7675C917"/>
    <w:rsid w:val="76765BF6"/>
    <w:rsid w:val="767E58B4"/>
    <w:rsid w:val="76801C3B"/>
    <w:rsid w:val="769BB2EC"/>
    <w:rsid w:val="76A28497"/>
    <w:rsid w:val="76A55D49"/>
    <w:rsid w:val="76A8B69C"/>
    <w:rsid w:val="76AD1BA3"/>
    <w:rsid w:val="76BAB0D5"/>
    <w:rsid w:val="76CC683D"/>
    <w:rsid w:val="76CD2534"/>
    <w:rsid w:val="76CD5A77"/>
    <w:rsid w:val="76DEA630"/>
    <w:rsid w:val="76E36555"/>
    <w:rsid w:val="77154DE9"/>
    <w:rsid w:val="7724F6A0"/>
    <w:rsid w:val="773CBF2A"/>
    <w:rsid w:val="7751F905"/>
    <w:rsid w:val="775AC681"/>
    <w:rsid w:val="775F91E9"/>
    <w:rsid w:val="7777DA42"/>
    <w:rsid w:val="777EFBC0"/>
    <w:rsid w:val="77A7B33C"/>
    <w:rsid w:val="77BC93C8"/>
    <w:rsid w:val="77D05C96"/>
    <w:rsid w:val="77E1702F"/>
    <w:rsid w:val="77EB71FA"/>
    <w:rsid w:val="77ECBB27"/>
    <w:rsid w:val="77F874CC"/>
    <w:rsid w:val="780A1793"/>
    <w:rsid w:val="7819ED9D"/>
    <w:rsid w:val="781CECBA"/>
    <w:rsid w:val="78248A8B"/>
    <w:rsid w:val="78368CA6"/>
    <w:rsid w:val="7836C43D"/>
    <w:rsid w:val="783B6B33"/>
    <w:rsid w:val="784977A7"/>
    <w:rsid w:val="784EF857"/>
    <w:rsid w:val="78539930"/>
    <w:rsid w:val="785CEF30"/>
    <w:rsid w:val="786E3C11"/>
    <w:rsid w:val="78749DDF"/>
    <w:rsid w:val="7883E7C0"/>
    <w:rsid w:val="78915F90"/>
    <w:rsid w:val="7892201C"/>
    <w:rsid w:val="7892DCE8"/>
    <w:rsid w:val="7892F2C9"/>
    <w:rsid w:val="78A2D1B8"/>
    <w:rsid w:val="78BBCD5C"/>
    <w:rsid w:val="78D30813"/>
    <w:rsid w:val="78D5BA8D"/>
    <w:rsid w:val="78DDB8E4"/>
    <w:rsid w:val="78ECBF5F"/>
    <w:rsid w:val="78F60AA1"/>
    <w:rsid w:val="790CBA37"/>
    <w:rsid w:val="79241194"/>
    <w:rsid w:val="792D50EB"/>
    <w:rsid w:val="793FD95A"/>
    <w:rsid w:val="7967E147"/>
    <w:rsid w:val="796A8EC8"/>
    <w:rsid w:val="7972EB8D"/>
    <w:rsid w:val="79761D53"/>
    <w:rsid w:val="7977066E"/>
    <w:rsid w:val="798517EB"/>
    <w:rsid w:val="79888A77"/>
    <w:rsid w:val="799310AD"/>
    <w:rsid w:val="7994B1B3"/>
    <w:rsid w:val="799C66AD"/>
    <w:rsid w:val="79ACC330"/>
    <w:rsid w:val="79B33EA8"/>
    <w:rsid w:val="79B72585"/>
    <w:rsid w:val="79D23F45"/>
    <w:rsid w:val="79E5F4FA"/>
    <w:rsid w:val="7A0213A2"/>
    <w:rsid w:val="7A076044"/>
    <w:rsid w:val="7A1F59B1"/>
    <w:rsid w:val="7A23C651"/>
    <w:rsid w:val="7A333020"/>
    <w:rsid w:val="7A345DC6"/>
    <w:rsid w:val="7A3BE8B2"/>
    <w:rsid w:val="7A406C17"/>
    <w:rsid w:val="7A4866B7"/>
    <w:rsid w:val="7A489B47"/>
    <w:rsid w:val="7A4BAFF7"/>
    <w:rsid w:val="7A75FF2F"/>
    <w:rsid w:val="7A80F00E"/>
    <w:rsid w:val="7A8EC02B"/>
    <w:rsid w:val="7A9DE34F"/>
    <w:rsid w:val="7AAD27E3"/>
    <w:rsid w:val="7ABB0121"/>
    <w:rsid w:val="7AC0B151"/>
    <w:rsid w:val="7ACCAE25"/>
    <w:rsid w:val="7ADA12DF"/>
    <w:rsid w:val="7ADEDE7D"/>
    <w:rsid w:val="7AE0B7D6"/>
    <w:rsid w:val="7AEE2566"/>
    <w:rsid w:val="7AF85BD8"/>
    <w:rsid w:val="7AFD2F2F"/>
    <w:rsid w:val="7B12D404"/>
    <w:rsid w:val="7B29F153"/>
    <w:rsid w:val="7B2C7543"/>
    <w:rsid w:val="7B3EADCD"/>
    <w:rsid w:val="7B3EE09E"/>
    <w:rsid w:val="7B471C01"/>
    <w:rsid w:val="7B4986BD"/>
    <w:rsid w:val="7B50DE5D"/>
    <w:rsid w:val="7B56DA0B"/>
    <w:rsid w:val="7B6393C0"/>
    <w:rsid w:val="7B7697CA"/>
    <w:rsid w:val="7B7923B9"/>
    <w:rsid w:val="7B93C6CE"/>
    <w:rsid w:val="7B990E73"/>
    <w:rsid w:val="7BA142FF"/>
    <w:rsid w:val="7BA46D88"/>
    <w:rsid w:val="7BADDFB7"/>
    <w:rsid w:val="7BB60700"/>
    <w:rsid w:val="7BBBFC28"/>
    <w:rsid w:val="7BBDC55B"/>
    <w:rsid w:val="7BBF216E"/>
    <w:rsid w:val="7BBFD9D3"/>
    <w:rsid w:val="7BD6ECBD"/>
    <w:rsid w:val="7BDFCC4C"/>
    <w:rsid w:val="7BE297EE"/>
    <w:rsid w:val="7BE9FB4E"/>
    <w:rsid w:val="7BFF9421"/>
    <w:rsid w:val="7C00D0B4"/>
    <w:rsid w:val="7C05EE10"/>
    <w:rsid w:val="7C18F4BB"/>
    <w:rsid w:val="7C260F6F"/>
    <w:rsid w:val="7C448B10"/>
    <w:rsid w:val="7C49F9F3"/>
    <w:rsid w:val="7C4AC39D"/>
    <w:rsid w:val="7C4C12F4"/>
    <w:rsid w:val="7C535E6A"/>
    <w:rsid w:val="7C5447CB"/>
    <w:rsid w:val="7C5D4C5F"/>
    <w:rsid w:val="7C640C61"/>
    <w:rsid w:val="7C69A7D9"/>
    <w:rsid w:val="7C6F1D4F"/>
    <w:rsid w:val="7C71D809"/>
    <w:rsid w:val="7C8200F2"/>
    <w:rsid w:val="7C8F12F7"/>
    <w:rsid w:val="7C993EBA"/>
    <w:rsid w:val="7C9962E7"/>
    <w:rsid w:val="7CAF5AB3"/>
    <w:rsid w:val="7CDEBE7D"/>
    <w:rsid w:val="7CF425FD"/>
    <w:rsid w:val="7CFEBFB0"/>
    <w:rsid w:val="7D270488"/>
    <w:rsid w:val="7D3E9C5F"/>
    <w:rsid w:val="7D5695CC"/>
    <w:rsid w:val="7D5BE2DD"/>
    <w:rsid w:val="7D7274F7"/>
    <w:rsid w:val="7D89E977"/>
    <w:rsid w:val="7D9C58C3"/>
    <w:rsid w:val="7DAF383F"/>
    <w:rsid w:val="7DB294A1"/>
    <w:rsid w:val="7DB47E83"/>
    <w:rsid w:val="7DC5C7B6"/>
    <w:rsid w:val="7DD23FC6"/>
    <w:rsid w:val="7DDD8E52"/>
    <w:rsid w:val="7DDF7463"/>
    <w:rsid w:val="7DE78696"/>
    <w:rsid w:val="7DF33F5A"/>
    <w:rsid w:val="7DF78B90"/>
    <w:rsid w:val="7E042848"/>
    <w:rsid w:val="7E0457D9"/>
    <w:rsid w:val="7E164A93"/>
    <w:rsid w:val="7E171181"/>
    <w:rsid w:val="7E2193BA"/>
    <w:rsid w:val="7E2AA65C"/>
    <w:rsid w:val="7E420692"/>
    <w:rsid w:val="7E4B5F76"/>
    <w:rsid w:val="7E4F30B9"/>
    <w:rsid w:val="7E5E234C"/>
    <w:rsid w:val="7E608031"/>
    <w:rsid w:val="7E6AE0C7"/>
    <w:rsid w:val="7E7235DA"/>
    <w:rsid w:val="7E7846CD"/>
    <w:rsid w:val="7E94647C"/>
    <w:rsid w:val="7E9BBDD2"/>
    <w:rsid w:val="7EA25B85"/>
    <w:rsid w:val="7EA872F8"/>
    <w:rsid w:val="7EA98B19"/>
    <w:rsid w:val="7EB7942A"/>
    <w:rsid w:val="7EBE729D"/>
    <w:rsid w:val="7EC235EA"/>
    <w:rsid w:val="7EC8FF18"/>
    <w:rsid w:val="7ECB4049"/>
    <w:rsid w:val="7EEF663D"/>
    <w:rsid w:val="7F0F4B5A"/>
    <w:rsid w:val="7F15F710"/>
    <w:rsid w:val="7F187343"/>
    <w:rsid w:val="7F2D4487"/>
    <w:rsid w:val="7F371FB3"/>
    <w:rsid w:val="7F37C1C3"/>
    <w:rsid w:val="7F43C35A"/>
    <w:rsid w:val="7F47A3A1"/>
    <w:rsid w:val="7F49A164"/>
    <w:rsid w:val="7F574314"/>
    <w:rsid w:val="7F66FDA6"/>
    <w:rsid w:val="7F6C8B69"/>
    <w:rsid w:val="7F726E47"/>
    <w:rsid w:val="7F85C1B6"/>
    <w:rsid w:val="7F9B4A3B"/>
    <w:rsid w:val="7F9EB141"/>
    <w:rsid w:val="7FAFCCA9"/>
    <w:rsid w:val="7FB76536"/>
    <w:rsid w:val="7FB83AA7"/>
    <w:rsid w:val="7FBA96FC"/>
    <w:rsid w:val="7FC435E4"/>
    <w:rsid w:val="7FCB252B"/>
    <w:rsid w:val="7FCDB4E1"/>
    <w:rsid w:val="7FD5EA68"/>
    <w:rsid w:val="7FF838D8"/>
    <w:rsid w:val="7FF86D6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03826D"/>
  <w14:defaultImageDpi w14:val="330"/>
  <w15:docId w15:val="{FE97A9F0-AF66-443E-939D-C15F0485E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D59A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111CC"/>
    <w:pPr>
      <w:keepNext/>
      <w:tabs>
        <w:tab w:val="left" w:pos="851"/>
      </w:tabs>
      <w:spacing w:before="360" w:after="0" w:line="440" w:lineRule="atLeas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111CC"/>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13"/>
      </w:numPr>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6065E8"/>
    <w:pPr>
      <w:numPr>
        <w:numId w:val="3"/>
      </w:numPr>
      <w:tabs>
        <w:tab w:val="left" w:pos="794"/>
      </w:tabs>
      <w:spacing w:before="0"/>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4"/>
      </w:numPr>
      <w:spacing w:before="0"/>
      <w:jc w:val="left"/>
    </w:pPr>
  </w:style>
  <w:style w:type="paragraph" w:customStyle="1" w:styleId="Sub-lista">
    <w:name w:val="Sub-list a"/>
    <w:aliases w:val="b"/>
    <w:basedOn w:val="Normal"/>
    <w:uiPriority w:val="2"/>
    <w:rsid w:val="00E21ACA"/>
    <w:pPr>
      <w:numPr>
        <w:numId w:val="5"/>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rsid w:val="0015369D"/>
    <w:pPr>
      <w:tabs>
        <w:tab w:val="right" w:pos="8495"/>
      </w:tabs>
      <w:ind w:left="442"/>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8"/>
      </w:numPr>
      <w:ind w:left="568"/>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qFormat/>
    <w:rsid w:val="00EA64B4"/>
    <w:rPr>
      <w:b/>
      <w:bCs/>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12"/>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pPr>
    <w:rPr>
      <w:rFonts w:cs="Times New Roman"/>
      <w:szCs w:val="20"/>
    </w:rPr>
  </w:style>
  <w:style w:type="paragraph" w:customStyle="1" w:styleId="Boxheading">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14"/>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15"/>
      </w:numPr>
      <w:spacing w:before="0"/>
    </w:pPr>
  </w:style>
  <w:style w:type="paragraph" w:styleId="NormalWeb">
    <w:name w:val="Normal (Web)"/>
    <w:basedOn w:val="Normal"/>
    <w:uiPriority w:val="99"/>
    <w:semiHidden/>
    <w:unhideWhenUsed/>
    <w:rsid w:val="00D10E4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CF4278"/>
    <w:pPr>
      <w:spacing w:line="240" w:lineRule="auto"/>
    </w:pPr>
    <w:rPr>
      <w:sz w:val="20"/>
      <w:szCs w:val="20"/>
    </w:rPr>
  </w:style>
  <w:style w:type="character" w:customStyle="1" w:styleId="CommentTextChar">
    <w:name w:val="Comment Text Char"/>
    <w:basedOn w:val="DefaultParagraphFont"/>
    <w:link w:val="CommentText"/>
    <w:uiPriority w:val="99"/>
    <w:semiHidden/>
    <w:rsid w:val="00CF4278"/>
    <w:rPr>
      <w:rFonts w:ascii="Calibri" w:eastAsiaTheme="minorEastAsia" w:hAnsi="Calibri"/>
      <w:sz w:val="20"/>
      <w:szCs w:val="20"/>
      <w:lang w:eastAsia="en-NZ"/>
    </w:rPr>
  </w:style>
  <w:style w:type="paragraph" w:styleId="TOCHeading">
    <w:name w:val="TOC Heading"/>
    <w:basedOn w:val="Heading1"/>
    <w:next w:val="Normal"/>
    <w:uiPriority w:val="39"/>
    <w:unhideWhenUsed/>
    <w:qFormat/>
    <w:rsid w:val="00EB40DA"/>
    <w:pPr>
      <w:keepLines/>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character" w:customStyle="1" w:styleId="normaltextrun">
    <w:name w:val="normaltextrun"/>
    <w:basedOn w:val="DefaultParagraphFont"/>
    <w:rsid w:val="006E3023"/>
  </w:style>
  <w:style w:type="character" w:customStyle="1" w:styleId="eop">
    <w:name w:val="eop"/>
    <w:basedOn w:val="DefaultParagraphFont"/>
    <w:rsid w:val="006E3023"/>
  </w:style>
  <w:style w:type="character" w:styleId="Mention">
    <w:name w:val="Mention"/>
    <w:basedOn w:val="DefaultParagraphFont"/>
    <w:uiPriority w:val="99"/>
    <w:unhideWhenUsed/>
    <w:rsid w:val="00691D61"/>
    <w:rPr>
      <w:color w:val="2B579A"/>
      <w:shd w:val="clear" w:color="auto" w:fill="E1DFDD"/>
    </w:rPr>
  </w:style>
  <w:style w:type="paragraph" w:customStyle="1" w:styleId="paragraph">
    <w:name w:val="paragraph"/>
    <w:basedOn w:val="Normal"/>
    <w:rsid w:val="00C21ECD"/>
    <w:pPr>
      <w:spacing w:beforeAutospacing="1"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C21ECD"/>
    <w:pPr>
      <w:spacing w:after="240"/>
    </w:pPr>
    <w:rPr>
      <w:rFonts w:ascii="Arial" w:eastAsia="Times New Roman" w:hAnsi="Arial" w:cs="Times New Roman"/>
      <w:lang w:val="en-AU" w:eastAsia="en-US"/>
    </w:rPr>
  </w:style>
  <w:style w:type="character" w:styleId="UnresolvedMention">
    <w:name w:val="Unresolved Mention"/>
    <w:basedOn w:val="DefaultParagraphFont"/>
    <w:uiPriority w:val="99"/>
    <w:semiHidden/>
    <w:unhideWhenUsed/>
    <w:rsid w:val="00C21ECD"/>
    <w:rPr>
      <w:color w:val="605E5C"/>
      <w:shd w:val="clear" w:color="auto" w:fill="E1DFDD"/>
    </w:rPr>
  </w:style>
  <w:style w:type="paragraph" w:customStyle="1" w:styleId="pf0">
    <w:name w:val="pf0"/>
    <w:basedOn w:val="Normal"/>
    <w:rsid w:val="00AB5E5C"/>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AB5E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752">
      <w:bodyDiv w:val="1"/>
      <w:marLeft w:val="0"/>
      <w:marRight w:val="0"/>
      <w:marTop w:val="0"/>
      <w:marBottom w:val="0"/>
      <w:divBdr>
        <w:top w:val="none" w:sz="0" w:space="0" w:color="auto"/>
        <w:left w:val="none" w:sz="0" w:space="0" w:color="auto"/>
        <w:bottom w:val="none" w:sz="0" w:space="0" w:color="auto"/>
        <w:right w:val="none" w:sz="0" w:space="0" w:color="auto"/>
      </w:divBdr>
    </w:div>
    <w:div w:id="21070158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345522554">
      <w:bodyDiv w:val="1"/>
      <w:marLeft w:val="0"/>
      <w:marRight w:val="0"/>
      <w:marTop w:val="0"/>
      <w:marBottom w:val="0"/>
      <w:divBdr>
        <w:top w:val="none" w:sz="0" w:space="0" w:color="auto"/>
        <w:left w:val="none" w:sz="0" w:space="0" w:color="auto"/>
        <w:bottom w:val="none" w:sz="0" w:space="0" w:color="auto"/>
        <w:right w:val="none" w:sz="0" w:space="0" w:color="auto"/>
      </w:divBdr>
    </w:div>
    <w:div w:id="455835606">
      <w:bodyDiv w:val="1"/>
      <w:marLeft w:val="0"/>
      <w:marRight w:val="0"/>
      <w:marTop w:val="0"/>
      <w:marBottom w:val="0"/>
      <w:divBdr>
        <w:top w:val="none" w:sz="0" w:space="0" w:color="auto"/>
        <w:left w:val="none" w:sz="0" w:space="0" w:color="auto"/>
        <w:bottom w:val="none" w:sz="0" w:space="0" w:color="auto"/>
        <w:right w:val="none" w:sz="0" w:space="0" w:color="auto"/>
      </w:divBdr>
    </w:div>
    <w:div w:id="475685492">
      <w:bodyDiv w:val="1"/>
      <w:marLeft w:val="0"/>
      <w:marRight w:val="0"/>
      <w:marTop w:val="0"/>
      <w:marBottom w:val="0"/>
      <w:divBdr>
        <w:top w:val="none" w:sz="0" w:space="0" w:color="auto"/>
        <w:left w:val="none" w:sz="0" w:space="0" w:color="auto"/>
        <w:bottom w:val="none" w:sz="0" w:space="0" w:color="auto"/>
        <w:right w:val="none" w:sz="0" w:space="0" w:color="auto"/>
      </w:divBdr>
      <w:divsChild>
        <w:div w:id="116341948">
          <w:marLeft w:val="0"/>
          <w:marRight w:val="0"/>
          <w:marTop w:val="0"/>
          <w:marBottom w:val="0"/>
          <w:divBdr>
            <w:top w:val="none" w:sz="0" w:space="0" w:color="auto"/>
            <w:left w:val="none" w:sz="0" w:space="0" w:color="auto"/>
            <w:bottom w:val="none" w:sz="0" w:space="0" w:color="auto"/>
            <w:right w:val="none" w:sz="0" w:space="0" w:color="auto"/>
          </w:divBdr>
        </w:div>
        <w:div w:id="275917281">
          <w:marLeft w:val="0"/>
          <w:marRight w:val="0"/>
          <w:marTop w:val="0"/>
          <w:marBottom w:val="0"/>
          <w:divBdr>
            <w:top w:val="none" w:sz="0" w:space="0" w:color="auto"/>
            <w:left w:val="none" w:sz="0" w:space="0" w:color="auto"/>
            <w:bottom w:val="none" w:sz="0" w:space="0" w:color="auto"/>
            <w:right w:val="none" w:sz="0" w:space="0" w:color="auto"/>
          </w:divBdr>
        </w:div>
        <w:div w:id="785150836">
          <w:marLeft w:val="0"/>
          <w:marRight w:val="0"/>
          <w:marTop w:val="0"/>
          <w:marBottom w:val="0"/>
          <w:divBdr>
            <w:top w:val="none" w:sz="0" w:space="0" w:color="auto"/>
            <w:left w:val="none" w:sz="0" w:space="0" w:color="auto"/>
            <w:bottom w:val="none" w:sz="0" w:space="0" w:color="auto"/>
            <w:right w:val="none" w:sz="0" w:space="0" w:color="auto"/>
          </w:divBdr>
        </w:div>
      </w:divsChild>
    </w:div>
    <w:div w:id="510873643">
      <w:bodyDiv w:val="1"/>
      <w:marLeft w:val="0"/>
      <w:marRight w:val="0"/>
      <w:marTop w:val="0"/>
      <w:marBottom w:val="0"/>
      <w:divBdr>
        <w:top w:val="none" w:sz="0" w:space="0" w:color="auto"/>
        <w:left w:val="none" w:sz="0" w:space="0" w:color="auto"/>
        <w:bottom w:val="none" w:sz="0" w:space="0" w:color="auto"/>
        <w:right w:val="none" w:sz="0" w:space="0" w:color="auto"/>
      </w:divBdr>
      <w:divsChild>
        <w:div w:id="147750604">
          <w:marLeft w:val="0"/>
          <w:marRight w:val="0"/>
          <w:marTop w:val="0"/>
          <w:marBottom w:val="0"/>
          <w:divBdr>
            <w:top w:val="none" w:sz="0" w:space="0" w:color="auto"/>
            <w:left w:val="none" w:sz="0" w:space="0" w:color="auto"/>
            <w:bottom w:val="none" w:sz="0" w:space="0" w:color="auto"/>
            <w:right w:val="none" w:sz="0" w:space="0" w:color="auto"/>
          </w:divBdr>
        </w:div>
        <w:div w:id="339354667">
          <w:marLeft w:val="0"/>
          <w:marRight w:val="0"/>
          <w:marTop w:val="0"/>
          <w:marBottom w:val="0"/>
          <w:divBdr>
            <w:top w:val="none" w:sz="0" w:space="0" w:color="auto"/>
            <w:left w:val="none" w:sz="0" w:space="0" w:color="auto"/>
            <w:bottom w:val="none" w:sz="0" w:space="0" w:color="auto"/>
            <w:right w:val="none" w:sz="0" w:space="0" w:color="auto"/>
          </w:divBdr>
        </w:div>
        <w:div w:id="366680455">
          <w:marLeft w:val="0"/>
          <w:marRight w:val="0"/>
          <w:marTop w:val="0"/>
          <w:marBottom w:val="0"/>
          <w:divBdr>
            <w:top w:val="none" w:sz="0" w:space="0" w:color="auto"/>
            <w:left w:val="none" w:sz="0" w:space="0" w:color="auto"/>
            <w:bottom w:val="none" w:sz="0" w:space="0" w:color="auto"/>
            <w:right w:val="none" w:sz="0" w:space="0" w:color="auto"/>
          </w:divBdr>
        </w:div>
        <w:div w:id="442111675">
          <w:marLeft w:val="0"/>
          <w:marRight w:val="0"/>
          <w:marTop w:val="0"/>
          <w:marBottom w:val="0"/>
          <w:divBdr>
            <w:top w:val="none" w:sz="0" w:space="0" w:color="auto"/>
            <w:left w:val="none" w:sz="0" w:space="0" w:color="auto"/>
            <w:bottom w:val="none" w:sz="0" w:space="0" w:color="auto"/>
            <w:right w:val="none" w:sz="0" w:space="0" w:color="auto"/>
          </w:divBdr>
        </w:div>
        <w:div w:id="485898606">
          <w:marLeft w:val="0"/>
          <w:marRight w:val="0"/>
          <w:marTop w:val="0"/>
          <w:marBottom w:val="0"/>
          <w:divBdr>
            <w:top w:val="none" w:sz="0" w:space="0" w:color="auto"/>
            <w:left w:val="none" w:sz="0" w:space="0" w:color="auto"/>
            <w:bottom w:val="none" w:sz="0" w:space="0" w:color="auto"/>
            <w:right w:val="none" w:sz="0" w:space="0" w:color="auto"/>
          </w:divBdr>
        </w:div>
        <w:div w:id="492600850">
          <w:marLeft w:val="0"/>
          <w:marRight w:val="0"/>
          <w:marTop w:val="0"/>
          <w:marBottom w:val="0"/>
          <w:divBdr>
            <w:top w:val="none" w:sz="0" w:space="0" w:color="auto"/>
            <w:left w:val="none" w:sz="0" w:space="0" w:color="auto"/>
            <w:bottom w:val="none" w:sz="0" w:space="0" w:color="auto"/>
            <w:right w:val="none" w:sz="0" w:space="0" w:color="auto"/>
          </w:divBdr>
        </w:div>
        <w:div w:id="595872413">
          <w:marLeft w:val="0"/>
          <w:marRight w:val="0"/>
          <w:marTop w:val="0"/>
          <w:marBottom w:val="0"/>
          <w:divBdr>
            <w:top w:val="none" w:sz="0" w:space="0" w:color="auto"/>
            <w:left w:val="none" w:sz="0" w:space="0" w:color="auto"/>
            <w:bottom w:val="none" w:sz="0" w:space="0" w:color="auto"/>
            <w:right w:val="none" w:sz="0" w:space="0" w:color="auto"/>
          </w:divBdr>
        </w:div>
        <w:div w:id="903837748">
          <w:marLeft w:val="0"/>
          <w:marRight w:val="0"/>
          <w:marTop w:val="0"/>
          <w:marBottom w:val="0"/>
          <w:divBdr>
            <w:top w:val="none" w:sz="0" w:space="0" w:color="auto"/>
            <w:left w:val="none" w:sz="0" w:space="0" w:color="auto"/>
            <w:bottom w:val="none" w:sz="0" w:space="0" w:color="auto"/>
            <w:right w:val="none" w:sz="0" w:space="0" w:color="auto"/>
          </w:divBdr>
        </w:div>
        <w:div w:id="1221403140">
          <w:marLeft w:val="0"/>
          <w:marRight w:val="0"/>
          <w:marTop w:val="0"/>
          <w:marBottom w:val="0"/>
          <w:divBdr>
            <w:top w:val="none" w:sz="0" w:space="0" w:color="auto"/>
            <w:left w:val="none" w:sz="0" w:space="0" w:color="auto"/>
            <w:bottom w:val="none" w:sz="0" w:space="0" w:color="auto"/>
            <w:right w:val="none" w:sz="0" w:space="0" w:color="auto"/>
          </w:divBdr>
        </w:div>
        <w:div w:id="1564947453">
          <w:marLeft w:val="0"/>
          <w:marRight w:val="0"/>
          <w:marTop w:val="0"/>
          <w:marBottom w:val="0"/>
          <w:divBdr>
            <w:top w:val="none" w:sz="0" w:space="0" w:color="auto"/>
            <w:left w:val="none" w:sz="0" w:space="0" w:color="auto"/>
            <w:bottom w:val="none" w:sz="0" w:space="0" w:color="auto"/>
            <w:right w:val="none" w:sz="0" w:space="0" w:color="auto"/>
          </w:divBdr>
        </w:div>
        <w:div w:id="1577858667">
          <w:marLeft w:val="0"/>
          <w:marRight w:val="0"/>
          <w:marTop w:val="0"/>
          <w:marBottom w:val="0"/>
          <w:divBdr>
            <w:top w:val="none" w:sz="0" w:space="0" w:color="auto"/>
            <w:left w:val="none" w:sz="0" w:space="0" w:color="auto"/>
            <w:bottom w:val="none" w:sz="0" w:space="0" w:color="auto"/>
            <w:right w:val="none" w:sz="0" w:space="0" w:color="auto"/>
          </w:divBdr>
        </w:div>
        <w:div w:id="1618953338">
          <w:marLeft w:val="0"/>
          <w:marRight w:val="0"/>
          <w:marTop w:val="0"/>
          <w:marBottom w:val="0"/>
          <w:divBdr>
            <w:top w:val="none" w:sz="0" w:space="0" w:color="auto"/>
            <w:left w:val="none" w:sz="0" w:space="0" w:color="auto"/>
            <w:bottom w:val="none" w:sz="0" w:space="0" w:color="auto"/>
            <w:right w:val="none" w:sz="0" w:space="0" w:color="auto"/>
          </w:divBdr>
        </w:div>
        <w:div w:id="1871842746">
          <w:marLeft w:val="0"/>
          <w:marRight w:val="0"/>
          <w:marTop w:val="0"/>
          <w:marBottom w:val="0"/>
          <w:divBdr>
            <w:top w:val="none" w:sz="0" w:space="0" w:color="auto"/>
            <w:left w:val="none" w:sz="0" w:space="0" w:color="auto"/>
            <w:bottom w:val="none" w:sz="0" w:space="0" w:color="auto"/>
            <w:right w:val="none" w:sz="0" w:space="0" w:color="auto"/>
          </w:divBdr>
        </w:div>
        <w:div w:id="2024361802">
          <w:marLeft w:val="0"/>
          <w:marRight w:val="0"/>
          <w:marTop w:val="0"/>
          <w:marBottom w:val="0"/>
          <w:divBdr>
            <w:top w:val="none" w:sz="0" w:space="0" w:color="auto"/>
            <w:left w:val="none" w:sz="0" w:space="0" w:color="auto"/>
            <w:bottom w:val="none" w:sz="0" w:space="0" w:color="auto"/>
            <w:right w:val="none" w:sz="0" w:space="0" w:color="auto"/>
          </w:divBdr>
        </w:div>
        <w:div w:id="2082944570">
          <w:marLeft w:val="0"/>
          <w:marRight w:val="0"/>
          <w:marTop w:val="0"/>
          <w:marBottom w:val="0"/>
          <w:divBdr>
            <w:top w:val="none" w:sz="0" w:space="0" w:color="auto"/>
            <w:left w:val="none" w:sz="0" w:space="0" w:color="auto"/>
            <w:bottom w:val="none" w:sz="0" w:space="0" w:color="auto"/>
            <w:right w:val="none" w:sz="0" w:space="0" w:color="auto"/>
          </w:divBdr>
        </w:div>
      </w:divsChild>
    </w:div>
    <w:div w:id="1152335510">
      <w:bodyDiv w:val="1"/>
      <w:marLeft w:val="0"/>
      <w:marRight w:val="0"/>
      <w:marTop w:val="0"/>
      <w:marBottom w:val="0"/>
      <w:divBdr>
        <w:top w:val="none" w:sz="0" w:space="0" w:color="auto"/>
        <w:left w:val="none" w:sz="0" w:space="0" w:color="auto"/>
        <w:bottom w:val="none" w:sz="0" w:space="0" w:color="auto"/>
        <w:right w:val="none" w:sz="0" w:space="0" w:color="auto"/>
      </w:divBdr>
      <w:divsChild>
        <w:div w:id="228266870">
          <w:marLeft w:val="0"/>
          <w:marRight w:val="0"/>
          <w:marTop w:val="0"/>
          <w:marBottom w:val="0"/>
          <w:divBdr>
            <w:top w:val="none" w:sz="0" w:space="0" w:color="auto"/>
            <w:left w:val="none" w:sz="0" w:space="0" w:color="auto"/>
            <w:bottom w:val="none" w:sz="0" w:space="0" w:color="auto"/>
            <w:right w:val="none" w:sz="0" w:space="0" w:color="auto"/>
          </w:divBdr>
        </w:div>
        <w:div w:id="883103974">
          <w:marLeft w:val="0"/>
          <w:marRight w:val="0"/>
          <w:marTop w:val="0"/>
          <w:marBottom w:val="0"/>
          <w:divBdr>
            <w:top w:val="none" w:sz="0" w:space="0" w:color="auto"/>
            <w:left w:val="none" w:sz="0" w:space="0" w:color="auto"/>
            <w:bottom w:val="none" w:sz="0" w:space="0" w:color="auto"/>
            <w:right w:val="none" w:sz="0" w:space="0" w:color="auto"/>
          </w:divBdr>
        </w:div>
        <w:div w:id="1477529831">
          <w:marLeft w:val="0"/>
          <w:marRight w:val="0"/>
          <w:marTop w:val="0"/>
          <w:marBottom w:val="0"/>
          <w:divBdr>
            <w:top w:val="none" w:sz="0" w:space="0" w:color="auto"/>
            <w:left w:val="none" w:sz="0" w:space="0" w:color="auto"/>
            <w:bottom w:val="none" w:sz="0" w:space="0" w:color="auto"/>
            <w:right w:val="none" w:sz="0" w:space="0" w:color="auto"/>
          </w:divBdr>
        </w:div>
      </w:divsChild>
    </w:div>
    <w:div w:id="1191794321">
      <w:bodyDiv w:val="1"/>
      <w:marLeft w:val="0"/>
      <w:marRight w:val="0"/>
      <w:marTop w:val="0"/>
      <w:marBottom w:val="0"/>
      <w:divBdr>
        <w:top w:val="none" w:sz="0" w:space="0" w:color="auto"/>
        <w:left w:val="none" w:sz="0" w:space="0" w:color="auto"/>
        <w:bottom w:val="none" w:sz="0" w:space="0" w:color="auto"/>
        <w:right w:val="none" w:sz="0" w:space="0" w:color="auto"/>
      </w:divBdr>
    </w:div>
    <w:div w:id="1286277651">
      <w:bodyDiv w:val="1"/>
      <w:marLeft w:val="0"/>
      <w:marRight w:val="0"/>
      <w:marTop w:val="0"/>
      <w:marBottom w:val="0"/>
      <w:divBdr>
        <w:top w:val="none" w:sz="0" w:space="0" w:color="auto"/>
        <w:left w:val="none" w:sz="0" w:space="0" w:color="auto"/>
        <w:bottom w:val="none" w:sz="0" w:space="0" w:color="auto"/>
        <w:right w:val="none" w:sz="0" w:space="0" w:color="auto"/>
      </w:divBdr>
    </w:div>
    <w:div w:id="1439525689">
      <w:bodyDiv w:val="1"/>
      <w:marLeft w:val="0"/>
      <w:marRight w:val="0"/>
      <w:marTop w:val="0"/>
      <w:marBottom w:val="0"/>
      <w:divBdr>
        <w:top w:val="none" w:sz="0" w:space="0" w:color="auto"/>
        <w:left w:val="none" w:sz="0" w:space="0" w:color="auto"/>
        <w:bottom w:val="none" w:sz="0" w:space="0" w:color="auto"/>
        <w:right w:val="none" w:sz="0" w:space="0" w:color="auto"/>
      </w:divBdr>
      <w:divsChild>
        <w:div w:id="1190725131">
          <w:marLeft w:val="0"/>
          <w:marRight w:val="0"/>
          <w:marTop w:val="83"/>
          <w:marBottom w:val="0"/>
          <w:divBdr>
            <w:top w:val="none" w:sz="0" w:space="0" w:color="auto"/>
            <w:left w:val="none" w:sz="0" w:space="0" w:color="auto"/>
            <w:bottom w:val="none" w:sz="0" w:space="0" w:color="auto"/>
            <w:right w:val="none" w:sz="0" w:space="0" w:color="auto"/>
          </w:divBdr>
        </w:div>
        <w:div w:id="1388185806">
          <w:marLeft w:val="0"/>
          <w:marRight w:val="0"/>
          <w:marTop w:val="83"/>
          <w:marBottom w:val="0"/>
          <w:divBdr>
            <w:top w:val="none" w:sz="0" w:space="0" w:color="auto"/>
            <w:left w:val="none" w:sz="0" w:space="0" w:color="auto"/>
            <w:bottom w:val="none" w:sz="0" w:space="0" w:color="auto"/>
            <w:right w:val="none" w:sz="0" w:space="0" w:color="auto"/>
          </w:divBdr>
        </w:div>
      </w:divsChild>
    </w:div>
    <w:div w:id="1508474781">
      <w:bodyDiv w:val="1"/>
      <w:marLeft w:val="0"/>
      <w:marRight w:val="0"/>
      <w:marTop w:val="0"/>
      <w:marBottom w:val="0"/>
      <w:divBdr>
        <w:top w:val="none" w:sz="0" w:space="0" w:color="auto"/>
        <w:left w:val="none" w:sz="0" w:space="0" w:color="auto"/>
        <w:bottom w:val="none" w:sz="0" w:space="0" w:color="auto"/>
        <w:right w:val="none" w:sz="0" w:space="0" w:color="auto"/>
      </w:divBdr>
      <w:divsChild>
        <w:div w:id="153838644">
          <w:marLeft w:val="0"/>
          <w:marRight w:val="0"/>
          <w:marTop w:val="0"/>
          <w:marBottom w:val="0"/>
          <w:divBdr>
            <w:top w:val="none" w:sz="0" w:space="0" w:color="auto"/>
            <w:left w:val="none" w:sz="0" w:space="0" w:color="auto"/>
            <w:bottom w:val="none" w:sz="0" w:space="0" w:color="auto"/>
            <w:right w:val="none" w:sz="0" w:space="0" w:color="auto"/>
          </w:divBdr>
        </w:div>
        <w:div w:id="258952582">
          <w:marLeft w:val="0"/>
          <w:marRight w:val="0"/>
          <w:marTop w:val="0"/>
          <w:marBottom w:val="0"/>
          <w:divBdr>
            <w:top w:val="none" w:sz="0" w:space="0" w:color="auto"/>
            <w:left w:val="none" w:sz="0" w:space="0" w:color="auto"/>
            <w:bottom w:val="none" w:sz="0" w:space="0" w:color="auto"/>
            <w:right w:val="none" w:sz="0" w:space="0" w:color="auto"/>
          </w:divBdr>
        </w:div>
        <w:div w:id="349181786">
          <w:marLeft w:val="0"/>
          <w:marRight w:val="0"/>
          <w:marTop w:val="0"/>
          <w:marBottom w:val="0"/>
          <w:divBdr>
            <w:top w:val="none" w:sz="0" w:space="0" w:color="auto"/>
            <w:left w:val="none" w:sz="0" w:space="0" w:color="auto"/>
            <w:bottom w:val="none" w:sz="0" w:space="0" w:color="auto"/>
            <w:right w:val="none" w:sz="0" w:space="0" w:color="auto"/>
          </w:divBdr>
        </w:div>
        <w:div w:id="633869514">
          <w:marLeft w:val="0"/>
          <w:marRight w:val="0"/>
          <w:marTop w:val="0"/>
          <w:marBottom w:val="0"/>
          <w:divBdr>
            <w:top w:val="none" w:sz="0" w:space="0" w:color="auto"/>
            <w:left w:val="none" w:sz="0" w:space="0" w:color="auto"/>
            <w:bottom w:val="none" w:sz="0" w:space="0" w:color="auto"/>
            <w:right w:val="none" w:sz="0" w:space="0" w:color="auto"/>
          </w:divBdr>
        </w:div>
        <w:div w:id="758479619">
          <w:marLeft w:val="0"/>
          <w:marRight w:val="0"/>
          <w:marTop w:val="0"/>
          <w:marBottom w:val="0"/>
          <w:divBdr>
            <w:top w:val="none" w:sz="0" w:space="0" w:color="auto"/>
            <w:left w:val="none" w:sz="0" w:space="0" w:color="auto"/>
            <w:bottom w:val="none" w:sz="0" w:space="0" w:color="auto"/>
            <w:right w:val="none" w:sz="0" w:space="0" w:color="auto"/>
          </w:divBdr>
        </w:div>
        <w:div w:id="1012294534">
          <w:marLeft w:val="0"/>
          <w:marRight w:val="0"/>
          <w:marTop w:val="0"/>
          <w:marBottom w:val="0"/>
          <w:divBdr>
            <w:top w:val="none" w:sz="0" w:space="0" w:color="auto"/>
            <w:left w:val="none" w:sz="0" w:space="0" w:color="auto"/>
            <w:bottom w:val="none" w:sz="0" w:space="0" w:color="auto"/>
            <w:right w:val="none" w:sz="0" w:space="0" w:color="auto"/>
          </w:divBdr>
        </w:div>
        <w:div w:id="1070536448">
          <w:marLeft w:val="0"/>
          <w:marRight w:val="0"/>
          <w:marTop w:val="0"/>
          <w:marBottom w:val="0"/>
          <w:divBdr>
            <w:top w:val="none" w:sz="0" w:space="0" w:color="auto"/>
            <w:left w:val="none" w:sz="0" w:space="0" w:color="auto"/>
            <w:bottom w:val="none" w:sz="0" w:space="0" w:color="auto"/>
            <w:right w:val="none" w:sz="0" w:space="0" w:color="auto"/>
          </w:divBdr>
        </w:div>
        <w:div w:id="1135024822">
          <w:marLeft w:val="0"/>
          <w:marRight w:val="0"/>
          <w:marTop w:val="0"/>
          <w:marBottom w:val="0"/>
          <w:divBdr>
            <w:top w:val="none" w:sz="0" w:space="0" w:color="auto"/>
            <w:left w:val="none" w:sz="0" w:space="0" w:color="auto"/>
            <w:bottom w:val="none" w:sz="0" w:space="0" w:color="auto"/>
            <w:right w:val="none" w:sz="0" w:space="0" w:color="auto"/>
          </w:divBdr>
        </w:div>
        <w:div w:id="1322543100">
          <w:marLeft w:val="0"/>
          <w:marRight w:val="0"/>
          <w:marTop w:val="0"/>
          <w:marBottom w:val="0"/>
          <w:divBdr>
            <w:top w:val="none" w:sz="0" w:space="0" w:color="auto"/>
            <w:left w:val="none" w:sz="0" w:space="0" w:color="auto"/>
            <w:bottom w:val="none" w:sz="0" w:space="0" w:color="auto"/>
            <w:right w:val="none" w:sz="0" w:space="0" w:color="auto"/>
          </w:divBdr>
        </w:div>
        <w:div w:id="1380977090">
          <w:marLeft w:val="0"/>
          <w:marRight w:val="0"/>
          <w:marTop w:val="0"/>
          <w:marBottom w:val="0"/>
          <w:divBdr>
            <w:top w:val="none" w:sz="0" w:space="0" w:color="auto"/>
            <w:left w:val="none" w:sz="0" w:space="0" w:color="auto"/>
            <w:bottom w:val="none" w:sz="0" w:space="0" w:color="auto"/>
            <w:right w:val="none" w:sz="0" w:space="0" w:color="auto"/>
          </w:divBdr>
        </w:div>
        <w:div w:id="1506895491">
          <w:marLeft w:val="0"/>
          <w:marRight w:val="0"/>
          <w:marTop w:val="0"/>
          <w:marBottom w:val="0"/>
          <w:divBdr>
            <w:top w:val="none" w:sz="0" w:space="0" w:color="auto"/>
            <w:left w:val="none" w:sz="0" w:space="0" w:color="auto"/>
            <w:bottom w:val="none" w:sz="0" w:space="0" w:color="auto"/>
            <w:right w:val="none" w:sz="0" w:space="0" w:color="auto"/>
          </w:divBdr>
        </w:div>
        <w:div w:id="1583224194">
          <w:marLeft w:val="0"/>
          <w:marRight w:val="0"/>
          <w:marTop w:val="0"/>
          <w:marBottom w:val="0"/>
          <w:divBdr>
            <w:top w:val="none" w:sz="0" w:space="0" w:color="auto"/>
            <w:left w:val="none" w:sz="0" w:space="0" w:color="auto"/>
            <w:bottom w:val="none" w:sz="0" w:space="0" w:color="auto"/>
            <w:right w:val="none" w:sz="0" w:space="0" w:color="auto"/>
          </w:divBdr>
        </w:div>
        <w:div w:id="1663654536">
          <w:marLeft w:val="0"/>
          <w:marRight w:val="0"/>
          <w:marTop w:val="0"/>
          <w:marBottom w:val="0"/>
          <w:divBdr>
            <w:top w:val="none" w:sz="0" w:space="0" w:color="auto"/>
            <w:left w:val="none" w:sz="0" w:space="0" w:color="auto"/>
            <w:bottom w:val="none" w:sz="0" w:space="0" w:color="auto"/>
            <w:right w:val="none" w:sz="0" w:space="0" w:color="auto"/>
          </w:divBdr>
        </w:div>
        <w:div w:id="1766879504">
          <w:marLeft w:val="0"/>
          <w:marRight w:val="0"/>
          <w:marTop w:val="0"/>
          <w:marBottom w:val="0"/>
          <w:divBdr>
            <w:top w:val="none" w:sz="0" w:space="0" w:color="auto"/>
            <w:left w:val="none" w:sz="0" w:space="0" w:color="auto"/>
            <w:bottom w:val="none" w:sz="0" w:space="0" w:color="auto"/>
            <w:right w:val="none" w:sz="0" w:space="0" w:color="auto"/>
          </w:divBdr>
        </w:div>
        <w:div w:id="1966423542">
          <w:marLeft w:val="0"/>
          <w:marRight w:val="0"/>
          <w:marTop w:val="0"/>
          <w:marBottom w:val="0"/>
          <w:divBdr>
            <w:top w:val="none" w:sz="0" w:space="0" w:color="auto"/>
            <w:left w:val="none" w:sz="0" w:space="0" w:color="auto"/>
            <w:bottom w:val="none" w:sz="0" w:space="0" w:color="auto"/>
            <w:right w:val="none" w:sz="0" w:space="0" w:color="auto"/>
          </w:divBdr>
        </w:div>
      </w:divsChild>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38143234">
      <w:bodyDiv w:val="1"/>
      <w:marLeft w:val="0"/>
      <w:marRight w:val="0"/>
      <w:marTop w:val="0"/>
      <w:marBottom w:val="0"/>
      <w:divBdr>
        <w:top w:val="none" w:sz="0" w:space="0" w:color="auto"/>
        <w:left w:val="none" w:sz="0" w:space="0" w:color="auto"/>
        <w:bottom w:val="none" w:sz="0" w:space="0" w:color="auto"/>
        <w:right w:val="none" w:sz="0" w:space="0" w:color="auto"/>
      </w:divBdr>
    </w:div>
    <w:div w:id="1654797248">
      <w:bodyDiv w:val="1"/>
      <w:marLeft w:val="0"/>
      <w:marRight w:val="0"/>
      <w:marTop w:val="0"/>
      <w:marBottom w:val="0"/>
      <w:divBdr>
        <w:top w:val="none" w:sz="0" w:space="0" w:color="auto"/>
        <w:left w:val="none" w:sz="0" w:space="0" w:color="auto"/>
        <w:bottom w:val="none" w:sz="0" w:space="0" w:color="auto"/>
        <w:right w:val="none" w:sz="0" w:space="0" w:color="auto"/>
      </w:divBdr>
    </w:div>
    <w:div w:id="1672876844">
      <w:bodyDiv w:val="1"/>
      <w:marLeft w:val="0"/>
      <w:marRight w:val="0"/>
      <w:marTop w:val="0"/>
      <w:marBottom w:val="0"/>
      <w:divBdr>
        <w:top w:val="none" w:sz="0" w:space="0" w:color="auto"/>
        <w:left w:val="none" w:sz="0" w:space="0" w:color="auto"/>
        <w:bottom w:val="none" w:sz="0" w:space="0" w:color="auto"/>
        <w:right w:val="none" w:sz="0" w:space="0" w:color="auto"/>
      </w:divBdr>
      <w:divsChild>
        <w:div w:id="443159309">
          <w:marLeft w:val="0"/>
          <w:marRight w:val="0"/>
          <w:marTop w:val="0"/>
          <w:marBottom w:val="0"/>
          <w:divBdr>
            <w:top w:val="none" w:sz="0" w:space="0" w:color="auto"/>
            <w:left w:val="none" w:sz="0" w:space="0" w:color="auto"/>
            <w:bottom w:val="none" w:sz="0" w:space="0" w:color="auto"/>
            <w:right w:val="none" w:sz="0" w:space="0" w:color="auto"/>
          </w:divBdr>
        </w:div>
        <w:div w:id="625235620">
          <w:marLeft w:val="0"/>
          <w:marRight w:val="0"/>
          <w:marTop w:val="0"/>
          <w:marBottom w:val="0"/>
          <w:divBdr>
            <w:top w:val="none" w:sz="0" w:space="0" w:color="auto"/>
            <w:left w:val="none" w:sz="0" w:space="0" w:color="auto"/>
            <w:bottom w:val="none" w:sz="0" w:space="0" w:color="auto"/>
            <w:right w:val="none" w:sz="0" w:space="0" w:color="auto"/>
          </w:divBdr>
        </w:div>
        <w:div w:id="851837392">
          <w:marLeft w:val="0"/>
          <w:marRight w:val="0"/>
          <w:marTop w:val="0"/>
          <w:marBottom w:val="0"/>
          <w:divBdr>
            <w:top w:val="none" w:sz="0" w:space="0" w:color="auto"/>
            <w:left w:val="none" w:sz="0" w:space="0" w:color="auto"/>
            <w:bottom w:val="none" w:sz="0" w:space="0" w:color="auto"/>
            <w:right w:val="none" w:sz="0" w:space="0" w:color="auto"/>
          </w:divBdr>
        </w:div>
        <w:div w:id="1019967869">
          <w:marLeft w:val="0"/>
          <w:marRight w:val="0"/>
          <w:marTop w:val="0"/>
          <w:marBottom w:val="0"/>
          <w:divBdr>
            <w:top w:val="none" w:sz="0" w:space="0" w:color="auto"/>
            <w:left w:val="none" w:sz="0" w:space="0" w:color="auto"/>
            <w:bottom w:val="none" w:sz="0" w:space="0" w:color="auto"/>
            <w:right w:val="none" w:sz="0" w:space="0" w:color="auto"/>
          </w:divBdr>
        </w:div>
        <w:div w:id="1306619832">
          <w:marLeft w:val="0"/>
          <w:marRight w:val="0"/>
          <w:marTop w:val="0"/>
          <w:marBottom w:val="0"/>
          <w:divBdr>
            <w:top w:val="none" w:sz="0" w:space="0" w:color="auto"/>
            <w:left w:val="none" w:sz="0" w:space="0" w:color="auto"/>
            <w:bottom w:val="none" w:sz="0" w:space="0" w:color="auto"/>
            <w:right w:val="none" w:sz="0" w:space="0" w:color="auto"/>
          </w:divBdr>
        </w:div>
        <w:div w:id="1342245768">
          <w:marLeft w:val="0"/>
          <w:marRight w:val="0"/>
          <w:marTop w:val="0"/>
          <w:marBottom w:val="0"/>
          <w:divBdr>
            <w:top w:val="none" w:sz="0" w:space="0" w:color="auto"/>
            <w:left w:val="none" w:sz="0" w:space="0" w:color="auto"/>
            <w:bottom w:val="none" w:sz="0" w:space="0" w:color="auto"/>
            <w:right w:val="none" w:sz="0" w:space="0" w:color="auto"/>
          </w:divBdr>
        </w:div>
        <w:div w:id="1682507734">
          <w:marLeft w:val="0"/>
          <w:marRight w:val="0"/>
          <w:marTop w:val="0"/>
          <w:marBottom w:val="0"/>
          <w:divBdr>
            <w:top w:val="none" w:sz="0" w:space="0" w:color="auto"/>
            <w:left w:val="none" w:sz="0" w:space="0" w:color="auto"/>
            <w:bottom w:val="none" w:sz="0" w:space="0" w:color="auto"/>
            <w:right w:val="none" w:sz="0" w:space="0" w:color="auto"/>
          </w:divBdr>
        </w:div>
        <w:div w:id="2106461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9" Type="http://schemas.microsoft.com/office/2019/05/relationships/documenttasks" Target="documenttasks/documenttasks1.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s://environment.govt.nz/publications/reducing-household-and-business-food-waste-literature-review"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onsult.environment.govt.nz/waste/f0673e19" TargetMode="External"/><Relationship Id="rId32" Type="http://schemas.openxmlformats.org/officeDocument/2006/relationships/hyperlink" Target="mailto:WasteBehaviourChange@mfe.govt.nz" TargetMode="External"/><Relationship Id="rId37" Type="http://schemas.microsoft.com/office/2011/relationships/people" Target="people.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consult.environment.govt.nz/waste/f0673e19/" TargetMode="External"/><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nvironment.govt.nz" TargetMode="External"/><Relationship Id="rId31" Type="http://schemas.openxmlformats.org/officeDocument/2006/relationships/hyperlink" Target="https://www.fao.org/3/ca2079en/CA2079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WasteBehaviourChange@mfe.govt.nz" TargetMode="External"/><Relationship Id="rId27" Type="http://schemas.openxmlformats.org/officeDocument/2006/relationships/header" Target="header6.xml"/><Relationship Id="rId30" Type="http://schemas.openxmlformats.org/officeDocument/2006/relationships/hyperlink" Target="https://consult.environment.govt.nz/waste/f0673e19" TargetMode="Externa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OneDrive\Documents\Work\Environment%20-%20Ministry%20for\FORMATTING\MfE%20report%20template%2022%20Dec%202021.dotx" TargetMode="External"/></Relationships>
</file>

<file path=word/documenttasks/documenttasks1.xml><?xml version="1.0" encoding="utf-8"?>
<t:Tasks xmlns:t="http://schemas.microsoft.com/office/tasks/2019/documenttasks" xmlns:oel="http://schemas.microsoft.com/office/2019/extlst">
  <t:Task id="{4B16AD9C-3D6C-41EF-88AC-98B55A87322E}">
    <t:Anchor>
      <t:Comment id="1397166942"/>
    </t:Anchor>
    <t:History>
      <t:Event id="{9F94EC1A-7C98-4827-8535-78133A385E54}" time="2022-11-06T23:28:09.925Z">
        <t:Attribution userId="S::danielle.kennedy@mfe.govt.nz::7a4d6591-3166-4702-8f76-0167551e1801" userProvider="AD" userName="Danielle Kennedy"/>
        <t:Anchor>
          <t:Comment id="1397166942"/>
        </t:Anchor>
        <t:Create/>
      </t:Event>
      <t:Event id="{75D65BE9-845D-4098-83BF-7747D6335FEC}" time="2022-11-06T23:28:09.925Z">
        <t:Attribution userId="S::danielle.kennedy@mfe.govt.nz::7a4d6591-3166-4702-8f76-0167551e1801" userProvider="AD" userName="Danielle Kennedy"/>
        <t:Anchor>
          <t:Comment id="1397166942"/>
        </t:Anchor>
        <t:Assign userId="S::Stephanie.Hill@mfe.govt.nz::675e81d2-0927-46af-8957-507d629483cd" userProvider="AD" userName="Stephanie Hill"/>
      </t:Event>
      <t:Event id="{4192A2FE-0041-4E1E-875C-4DE7CD0E7EAA}" time="2022-11-06T23:28:09.925Z">
        <t:Attribution userId="S::danielle.kennedy@mfe.govt.nz::7a4d6591-3166-4702-8f76-0167551e1801" userProvider="AD" userName="Danielle Kennedy"/>
        <t:Anchor>
          <t:Comment id="1397166942"/>
        </t:Anchor>
        <t:SetTitle title="@Stephanie Hill &amp; @Jenny Marshall not sure where this goes - it's from the memo and this it would be good to include somewhere?"/>
      </t:Event>
    </t:History>
  </t:Task>
  <t:Task id="{ABAC69A5-996C-4F51-9BFB-FF127D5D32D0}">
    <t:Anchor>
      <t:Comment id="101539612"/>
    </t:Anchor>
    <t:History>
      <t:Event id="{86F3D853-FC7A-4163-8678-2A5067937F58}" time="2022-11-07T07:55:25.974Z">
        <t:Attribution userId="S::danielle.kennedy@mfe.govt.nz::7a4d6591-3166-4702-8f76-0167551e1801" userProvider="AD" userName="Danielle Kennedy"/>
        <t:Anchor>
          <t:Comment id="101539612"/>
        </t:Anchor>
        <t:Create/>
      </t:Event>
      <t:Event id="{0AF0B8CA-A0E2-483C-978B-E9D55BA22E2B}" time="2022-11-07T07:55:25.974Z">
        <t:Attribution userId="S::danielle.kennedy@mfe.govt.nz::7a4d6591-3166-4702-8f76-0167551e1801" userProvider="AD" userName="Danielle Kennedy"/>
        <t:Anchor>
          <t:Comment id="101539612"/>
        </t:Anchor>
        <t:Assign userId="S::Stephanie.Hill@mfe.govt.nz::675e81d2-0927-46af-8957-507d629483cd" userProvider="AD" userName="Stephanie Hill"/>
      </t:Event>
      <t:Event id="{1C671E7F-3B98-4361-85FA-1FAD8733B3F4}" time="2022-11-07T07:55:25.974Z">
        <t:Attribution userId="S::danielle.kennedy@mfe.govt.nz::7a4d6591-3166-4702-8f76-0167551e1801" userProvider="AD" userName="Danielle Kennedy"/>
        <t:Anchor>
          <t:Comment id="101539612"/>
        </t:Anchor>
        <t:SetTitle title="@Stephanie Hill can you please review and edit/fix this!"/>
      </t:Event>
    </t:History>
  </t:Task>
  <t:Task id="{9136DBF6-B3ED-428F-AA16-20E743DB61F9}">
    <t:Anchor>
      <t:Comment id="1711349770"/>
    </t:Anchor>
    <t:History>
      <t:Event id="{E3EE09B3-5653-48B9-BCE3-E12B624CE5EB}" time="2022-11-07T21:43:55.154Z">
        <t:Attribution userId="S::danielle.kennedy@mfe.govt.nz::7a4d6591-3166-4702-8f76-0167551e1801" userProvider="AD" userName="Danielle Kennedy"/>
        <t:Anchor>
          <t:Comment id="1711349770"/>
        </t:Anchor>
        <t:Create/>
      </t:Event>
      <t:Event id="{7B666B3D-EFEB-4691-8B04-846EB379BDD4}" time="2022-11-07T21:43:55.154Z">
        <t:Attribution userId="S::danielle.kennedy@mfe.govt.nz::7a4d6591-3166-4702-8f76-0167551e1801" userProvider="AD" userName="Danielle Kennedy"/>
        <t:Anchor>
          <t:Comment id="1711349770"/>
        </t:Anchor>
        <t:Assign userId="S::Jenny.Marshall@mfe.govt.nz::01e6f18f-d06d-4288-af97-438b7447a38e" userProvider="AD" userName="Jenny Marshall"/>
      </t:Event>
      <t:Event id="{3B1B1DFA-237F-4156-9B3C-462843329631}" time="2022-11-07T21:43:55.154Z">
        <t:Attribution userId="S::danielle.kennedy@mfe.govt.nz::7a4d6591-3166-4702-8f76-0167551e1801" userProvider="AD" userName="Danielle Kennedy"/>
        <t:Anchor>
          <t:Comment id="1711349770"/>
        </t:Anchor>
        <t:SetTitle title="@Jenny Marshall and @Stephanie Hill wondering if we want to exclude 'research only' here? not sure if I am overthinking it?"/>
      </t:Event>
    </t:History>
  </t:Task>
  <t:Task id="{4E13D288-BCD4-40AE-8C92-65752DCE097C}">
    <t:Anchor>
      <t:Comment id="1236970752"/>
    </t:Anchor>
    <t:History>
      <t:Event id="{817C7C85-F64B-4F8F-8B15-131F4B0A5FB2}" time="2022-11-11T02:24:20.453Z">
        <t:Attribution userId="S::jenny.marshall@mfe.govt.nz::01e6f18f-d06d-4288-af97-438b7447a38e" userProvider="AD" userName="Jenny Marshall"/>
        <t:Anchor>
          <t:Comment id="1236970752"/>
        </t:Anchor>
        <t:Create/>
      </t:Event>
      <t:Event id="{07B20B81-3AE5-4686-BB6C-F89D07B84F25}" time="2022-11-11T02:24:20.453Z">
        <t:Attribution userId="S::jenny.marshall@mfe.govt.nz::01e6f18f-d06d-4288-af97-438b7447a38e" userProvider="AD" userName="Jenny Marshall"/>
        <t:Anchor>
          <t:Comment id="1236970752"/>
        </t:Anchor>
        <t:Assign userId="S::Katrina.Walsh@mfe.govt.nz::760eeeed-7983-4b34-87a7-324161c63d90" userProvider="AD" userName="Katrina Walsh"/>
      </t:Event>
      <t:Event id="{8980F87E-7864-4FDD-A18D-4CD250688A44}" time="2022-11-11T02:24:20.453Z">
        <t:Attribution userId="S::jenny.marshall@mfe.govt.nz::01e6f18f-d06d-4288-af97-438b7447a38e" userProvider="AD" userName="Jenny Marshall"/>
        <t:Anchor>
          <t:Comment id="1236970752"/>
        </t:Anchor>
        <t:SetTitle title="@Katrina Walsh I had to add this in from legal definition of a legal entity so changed the layout. Feel free to change the layout otherwise this is signed out"/>
      </t:Event>
      <t:Event id="{E657C323-2C22-41C7-A7FD-AF859DDFDAFA}" time="2022-11-11T02:37:29.924Z">
        <t:Attribution userId="S::katrina.walsh@mfe.govt.nz::760eeeed-7983-4b34-87a7-324161c63d90" userProvider="AD" userName="Katrina Walsh"/>
        <t:Progress percentComplete="100"/>
      </t:Event>
    </t:History>
  </t:Task>
</t:Task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_Flow_SignoffStatus xmlns="4a94300e-a927-4b92-9d3a-682523035cb6"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Contract_x0020_Number xmlns="4a94300e-a927-4b92-9d3a-682523035cb6" xsi:nil="true"/>
    <Document_x0020_Type xmlns="4a94300e-a927-4b92-9d3a-682523035cb6" xsi:nil="true"/>
    <_dlc_DocId xmlns="58a6f171-52cb-4404-b47d-af1c8daf8fd1">ECM-74484932-179792</_dlc_DocId>
    <_dlc_DocIdUrl xmlns="58a6f171-52cb-4404-b47d-af1c8daf8fd1">
      <Url>https://ministryforenvironment.sharepoint.com/sites/ECM-Pol-ResEff/_layouts/15/DocIdRedir.aspx?ID=ECM-74484932-179792</Url>
      <Description>ECM-74484932-179792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78fe642d382ad71ac86279b810b402f7">
  <xsd:schema xmlns:xsd="http://www.w3.org/2001/XMLSchema" xmlns:xs="http://www.w3.org/2001/XMLSchema" xmlns:p="http://schemas.microsoft.com/office/2006/metadata/properties" xmlns:ns1="http://schemas.microsoft.com/sharepoint/v3" xmlns:ns2="58a6f171-52cb-4404-b47d-af1c8daf8fd1" xmlns:ns3="4a94300e-a927-4b92-9d3a-682523035cb6" xmlns:ns4="0a5b0190-e301-4766-933d-448c7c363fce" xmlns:ns5="http://schemas.microsoft.com/sharepoint/v4" targetNamespace="http://schemas.microsoft.com/office/2006/metadata/properties" ma:root="true" ma:fieldsID="67030fe1956e7d92abee6667b708f1ad" ns1:_="" ns2:_="" ns3:_="" ns4:_="" ns5:_="">
    <xsd:import namespace="http://schemas.microsoft.com/sharepoint/v3"/>
    <xsd:import namespace="58a6f171-52cb-4404-b47d-af1c8daf8fd1"/>
    <xsd:import namespace="4a94300e-a927-4b92-9d3a-682523035cb6"/>
    <xsd:import namespace="0a5b0190-e301-4766-933d-448c7c363fc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TS_x0020_Type" minOccurs="0"/>
                <xsd:element ref="ns3:MTS_x0020_ID"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Other_x0020_Details_2" minOccurs="0"/>
                <xsd:element ref="ns3:Other_x0020_Details_3" minOccurs="0"/>
                <xsd:element ref="ns3:To" minOccurs="0"/>
                <xsd:element ref="ns3:From" minOccurs="0"/>
                <xsd:element ref="ns3:Sent_x002f_Received"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Contract_x0020_Number" minOccurs="0"/>
                <xsd:element ref="ns3:MediaServiceOCR" minOccurs="0"/>
                <xsd:element ref="ns1:_ip_UnifiedCompliancePolicyProperties" minOccurs="0"/>
                <xsd:element ref="ns1:_ip_UnifiedCompliancePolicyUIAction" minOccurs="0"/>
                <xsd:element ref="ns3:MediaLengthInSeconds" minOccurs="0"/>
                <xsd:element ref="ns4:SharedWithUsers" minOccurs="0"/>
                <xsd:element ref="ns4:SharedWithDetails" minOccurs="0"/>
                <xsd:element ref="ns3:_Flow_SignoffStatus" minOccurs="0"/>
                <xsd:element ref="ns5: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5" nillable="true" ma:displayName="Unified Compliance Policy Properties" ma:hidden="true" ma:internalName="_ip_UnifiedCompliancePolicyProperties">
      <xsd:simpleType>
        <xsd:restriction base="dms:Note"/>
      </xsd:simpleType>
    </xsd:element>
    <xsd:element name="_ip_UnifiedCompliancePolicyUIAction" ma:index="4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4" nillable="true" ma:displayName="Taxonomy Catch All Column" ma:hidden="true" ma:list="{c622498a-87fb-40d0-b5b9-4f7c6ad18a3f}"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TS_x0020_Type" ma:index="19" nillable="true" ma:displayName="MTS Type" ma:default="" ma:description="" ma:internalName="MTS_x0020_Type">
      <xsd:simpleType>
        <xsd:restriction base="dms:Note">
          <xsd:maxLength value="255"/>
        </xsd:restriction>
      </xsd:simpleType>
    </xsd:element>
    <xsd:element name="MTS_x0020_ID" ma:index="20" nillable="true" ma:displayName="MTS ID" ma:default="" ma:description="" ma:internalName="MTS_x0020_ID">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ibrary" ma:index="25" nillable="true" ma:displayName="Library" ma:default="" ma:description="" ma:internalName="Library">
      <xsd:simpleType>
        <xsd:restriction base="dms:Text">
          <xsd:maxLength value="255"/>
        </xsd:restriction>
      </xsd:simpleType>
    </xsd:element>
    <xsd:element name="Legacy_x0020_DocID" ma:index="26" nillable="true" ma:displayName="Legacy DocID" ma:decimals="-1" ma:default="" ma:description="" ma:internalName="Legacy_x0020_DocID">
      <xsd:simpleType>
        <xsd:restriction base="dms:Number"/>
      </xsd:simpleType>
    </xsd:element>
    <xsd:element name="Legacy_x0020_Version" ma:index="27" nillable="true" ma:displayName="Legacy Version" ma:default="" ma:description="" ma:internalName="Legacy_x0020_Version">
      <xsd:simpleType>
        <xsd:restriction base="dms:Text">
          <xsd:maxLength value="255"/>
        </xsd:restriction>
      </xsd:simpleType>
    </xsd:element>
    <xsd:element name="Class" ma:index="28" nillable="true" ma:displayName="Class" ma:default="" ma:description="" ma:internalName="Class">
      <xsd:simpleType>
        <xsd:restriction base="dms:Text">
          <xsd:maxLength value="255"/>
        </xsd:restriction>
      </xsd:simpleType>
    </xsd:element>
    <xsd:element name="Author0" ma:index="29" nillable="true" ma:displayName="Author" ma:default="" ma:description="" ma:internalName="Author0">
      <xsd:simpleType>
        <xsd:restriction base="dms:Text">
          <xsd:maxLength value="255"/>
        </xsd:restriction>
      </xsd:simpleType>
    </xsd:element>
    <xsd:element name="Status" ma:index="30" nillable="true" ma:displayName="Status" ma:default="" ma:description="" ma:internalName="Status">
      <xsd:simpleType>
        <xsd:restriction base="dms:Text">
          <xsd:maxLength value="255"/>
        </xsd:restriction>
      </xsd:simpleType>
    </xsd:element>
    <xsd:element name="Year" ma:index="31" nillable="true" ma:displayName="Year" ma:default="" ma:description="" ma:internalName="Year">
      <xsd:simpleType>
        <xsd:restriction base="dms:Text">
          <xsd:maxLength value="255"/>
        </xsd:restriction>
      </xsd:simpleType>
    </xsd:element>
    <xsd:element name="Other_x0020_Details" ma:index="32" nillable="true" ma:displayName="Other Details" ma:default="" ma:description="" ma:internalName="Other_x0020_Details">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Other_x0020_Details_3" ma:index="34" nillable="true" ma:displayName="Other Details_3" ma:description="" ma:internalName="Other_x0020_Details_3">
      <xsd:simpleType>
        <xsd:restriction base="dms:Text">
          <xsd:maxLength value="255"/>
        </xsd:restriction>
      </xsd:simpleType>
    </xsd:element>
    <xsd:element name="To" ma:index="35" nillable="true" ma:displayName="To" ma:default="" ma:description="" ma:internalName="To">
      <xsd:simpleType>
        <xsd:restriction base="dms:Note">
          <xsd:maxLength value="255"/>
        </xsd:restriction>
      </xsd:simpleType>
    </xsd:element>
    <xsd:element name="From" ma:index="36" nillable="true" ma:displayName="From" ma:default="" ma:description="" ma:internalName="From">
      <xsd:simpleType>
        <xsd:restriction base="dms:Text">
          <xsd:maxLength value="255"/>
        </xsd:restriction>
      </xsd:simpleType>
    </xsd:element>
    <xsd:element name="Sent_x002f_Received" ma:index="37" nillable="true" ma:displayName="Sent/Received" ma:default="" ma:description="" ma:internalName="Sent_x002f_Received">
      <xsd:simpleType>
        <xsd:restriction base="dms:Text">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Location" ma:index="40" nillable="true" ma:displayName="Location" ma:internalName="MediaServiceLocation"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Contract_x0020_Number" ma:index="43" nillable="true" ma:displayName="Contract Number" ma:default="" ma:description="" ma:internalName="Contract_x0020_Number">
      <xsd:simpleType>
        <xsd:restriction base="dms:Text">
          <xsd:maxLength value="255"/>
        </xsd:restriction>
      </xsd:simpleType>
    </xsd:element>
    <xsd:element name="MediaServiceOCR" ma:index="44" nillable="true" ma:displayName="Extracted Text" ma:internalName="MediaServiceOCR"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Flow_SignoffStatus" ma:index="50" nillable="true" ma:displayName="Sign-off status" ma:internalName="Sign_x002d_off_x0020_status">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22984-0CED-4B77-9E41-79AFFB140101}">
  <ds:schemaRefs>
    <ds:schemaRef ds:uri="http://schemas.microsoft.com/sharepoint/events"/>
  </ds:schemaRefs>
</ds:datastoreItem>
</file>

<file path=customXml/itemProps2.xml><?xml version="1.0" encoding="utf-8"?>
<ds:datastoreItem xmlns:ds="http://schemas.openxmlformats.org/officeDocument/2006/customXml" ds:itemID="{E734B8AA-1F1A-4719-A102-4B5A827CAA27}">
  <ds:schemaRefs>
    <ds:schemaRef ds:uri="http://schemas.microsoft.com/sharepoint/v3"/>
    <ds:schemaRef ds:uri="0a5b0190-e301-4766-933d-448c7c363fce"/>
    <ds:schemaRef ds:uri="http://www.w3.org/XML/1998/namespace"/>
    <ds:schemaRef ds:uri="http://schemas.openxmlformats.org/package/2006/metadata/core-properties"/>
    <ds:schemaRef ds:uri="http://purl.org/dc/terms/"/>
    <ds:schemaRef ds:uri="http://schemas.microsoft.com/office/2006/documentManagement/types"/>
    <ds:schemaRef ds:uri="58a6f171-52cb-4404-b47d-af1c8daf8fd1"/>
    <ds:schemaRef ds:uri="http://schemas.microsoft.com/office/2006/metadata/properties"/>
    <ds:schemaRef ds:uri="http://schemas.microsoft.com/office/infopath/2007/PartnerControls"/>
    <ds:schemaRef ds:uri="http://purl.org/dc/dcmitype/"/>
    <ds:schemaRef ds:uri="http://schemas.microsoft.com/sharepoint/v4"/>
    <ds:schemaRef ds:uri="4a94300e-a927-4b92-9d3a-682523035cb6"/>
    <ds:schemaRef ds:uri="http://purl.org/dc/elements/1.1/"/>
  </ds:schemaRefs>
</ds:datastoreItem>
</file>

<file path=customXml/itemProps3.xml><?xml version="1.0" encoding="utf-8"?>
<ds:datastoreItem xmlns:ds="http://schemas.openxmlformats.org/officeDocument/2006/customXml" ds:itemID="{C9B301C5-5DE6-4D2C-8487-913EBD0DF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0a5b0190-e301-4766-933d-448c7c363fc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6B4CD-23EA-4C2E-89B4-1D643238011E}">
  <ds:schemaRefs>
    <ds:schemaRef ds:uri="http://schemas.microsoft.com/sharepoint/v3/contenttype/form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 22 Dec 2021</Template>
  <TotalTime>1</TotalTime>
  <Pages>15</Pages>
  <Words>4054</Words>
  <Characters>23479</Characters>
  <Application>Microsoft Office Word</Application>
  <DocSecurity>0</DocSecurity>
  <Lines>384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27372</CharactersWithSpaces>
  <SharedDoc>false</SharedDoc>
  <HLinks>
    <vt:vector size="186" baseType="variant">
      <vt:variant>
        <vt:i4>196714</vt:i4>
      </vt:variant>
      <vt:variant>
        <vt:i4>162</vt:i4>
      </vt:variant>
      <vt:variant>
        <vt:i4>0</vt:i4>
      </vt:variant>
      <vt:variant>
        <vt:i4>5</vt:i4>
      </vt:variant>
      <vt:variant>
        <vt:lpwstr>mailto:WasteBehaviourChange@mfe.govt.nz</vt:lpwstr>
      </vt:variant>
      <vt:variant>
        <vt:lpwstr/>
      </vt:variant>
      <vt:variant>
        <vt:i4>3801128</vt:i4>
      </vt:variant>
      <vt:variant>
        <vt:i4>159</vt:i4>
      </vt:variant>
      <vt:variant>
        <vt:i4>0</vt:i4>
      </vt:variant>
      <vt:variant>
        <vt:i4>5</vt:i4>
      </vt:variant>
      <vt:variant>
        <vt:lpwstr>https://www.fao.org/3/ca2079en/CA2079EN.pdf</vt:lpwstr>
      </vt:variant>
      <vt:variant>
        <vt:lpwstr/>
      </vt:variant>
      <vt:variant>
        <vt:i4>3211300</vt:i4>
      </vt:variant>
      <vt:variant>
        <vt:i4>156</vt:i4>
      </vt:variant>
      <vt:variant>
        <vt:i4>0</vt:i4>
      </vt:variant>
      <vt:variant>
        <vt:i4>5</vt:i4>
      </vt:variant>
      <vt:variant>
        <vt:lpwstr>https://consult.environment.govt.nz/waste/f0673e19</vt:lpwstr>
      </vt:variant>
      <vt:variant>
        <vt:lpwstr/>
      </vt:variant>
      <vt:variant>
        <vt:i4>5636167</vt:i4>
      </vt:variant>
      <vt:variant>
        <vt:i4>153</vt:i4>
      </vt:variant>
      <vt:variant>
        <vt:i4>0</vt:i4>
      </vt:variant>
      <vt:variant>
        <vt:i4>5</vt:i4>
      </vt:variant>
      <vt:variant>
        <vt:lpwstr>https://environment.govt.nz/publications/reducing-household-and-business-food-waste-literature-review</vt:lpwstr>
      </vt:variant>
      <vt:variant>
        <vt:lpwstr/>
      </vt:variant>
      <vt:variant>
        <vt:i4>3211300</vt:i4>
      </vt:variant>
      <vt:variant>
        <vt:i4>150</vt:i4>
      </vt:variant>
      <vt:variant>
        <vt:i4>0</vt:i4>
      </vt:variant>
      <vt:variant>
        <vt:i4>5</vt:i4>
      </vt:variant>
      <vt:variant>
        <vt:lpwstr>https://consult.environment.govt.nz/waste/f0673e19</vt:lpwstr>
      </vt:variant>
      <vt:variant>
        <vt:lpwstr/>
      </vt:variant>
      <vt:variant>
        <vt:i4>3211300</vt:i4>
      </vt:variant>
      <vt:variant>
        <vt:i4>147</vt:i4>
      </vt:variant>
      <vt:variant>
        <vt:i4>0</vt:i4>
      </vt:variant>
      <vt:variant>
        <vt:i4>5</vt:i4>
      </vt:variant>
      <vt:variant>
        <vt:lpwstr>https://consult.environment.govt.nz/waste/f0673e19/</vt:lpwstr>
      </vt:variant>
      <vt:variant>
        <vt:lpwstr/>
      </vt:variant>
      <vt:variant>
        <vt:i4>196714</vt:i4>
      </vt:variant>
      <vt:variant>
        <vt:i4>144</vt:i4>
      </vt:variant>
      <vt:variant>
        <vt:i4>0</vt:i4>
      </vt:variant>
      <vt:variant>
        <vt:i4>5</vt:i4>
      </vt:variant>
      <vt:variant>
        <vt:lpwstr>mailto:WasteBehaviourChange@mfe.govt.nz</vt:lpwstr>
      </vt:variant>
      <vt:variant>
        <vt:lpwstr/>
      </vt:variant>
      <vt:variant>
        <vt:i4>1245236</vt:i4>
      </vt:variant>
      <vt:variant>
        <vt:i4>137</vt:i4>
      </vt:variant>
      <vt:variant>
        <vt:i4>0</vt:i4>
      </vt:variant>
      <vt:variant>
        <vt:i4>5</vt:i4>
      </vt:variant>
      <vt:variant>
        <vt:lpwstr/>
      </vt:variant>
      <vt:variant>
        <vt:lpwstr>_Toc119080457</vt:lpwstr>
      </vt:variant>
      <vt:variant>
        <vt:i4>1245236</vt:i4>
      </vt:variant>
      <vt:variant>
        <vt:i4>131</vt:i4>
      </vt:variant>
      <vt:variant>
        <vt:i4>0</vt:i4>
      </vt:variant>
      <vt:variant>
        <vt:i4>5</vt:i4>
      </vt:variant>
      <vt:variant>
        <vt:lpwstr/>
      </vt:variant>
      <vt:variant>
        <vt:lpwstr>_Toc119080456</vt:lpwstr>
      </vt:variant>
      <vt:variant>
        <vt:i4>1245236</vt:i4>
      </vt:variant>
      <vt:variant>
        <vt:i4>125</vt:i4>
      </vt:variant>
      <vt:variant>
        <vt:i4>0</vt:i4>
      </vt:variant>
      <vt:variant>
        <vt:i4>5</vt:i4>
      </vt:variant>
      <vt:variant>
        <vt:lpwstr/>
      </vt:variant>
      <vt:variant>
        <vt:lpwstr>_Toc119080455</vt:lpwstr>
      </vt:variant>
      <vt:variant>
        <vt:i4>1245236</vt:i4>
      </vt:variant>
      <vt:variant>
        <vt:i4>119</vt:i4>
      </vt:variant>
      <vt:variant>
        <vt:i4>0</vt:i4>
      </vt:variant>
      <vt:variant>
        <vt:i4>5</vt:i4>
      </vt:variant>
      <vt:variant>
        <vt:lpwstr/>
      </vt:variant>
      <vt:variant>
        <vt:lpwstr>_Toc119080454</vt:lpwstr>
      </vt:variant>
      <vt:variant>
        <vt:i4>1245236</vt:i4>
      </vt:variant>
      <vt:variant>
        <vt:i4>113</vt:i4>
      </vt:variant>
      <vt:variant>
        <vt:i4>0</vt:i4>
      </vt:variant>
      <vt:variant>
        <vt:i4>5</vt:i4>
      </vt:variant>
      <vt:variant>
        <vt:lpwstr/>
      </vt:variant>
      <vt:variant>
        <vt:lpwstr>_Toc119080453</vt:lpwstr>
      </vt:variant>
      <vt:variant>
        <vt:i4>1245236</vt:i4>
      </vt:variant>
      <vt:variant>
        <vt:i4>107</vt:i4>
      </vt:variant>
      <vt:variant>
        <vt:i4>0</vt:i4>
      </vt:variant>
      <vt:variant>
        <vt:i4>5</vt:i4>
      </vt:variant>
      <vt:variant>
        <vt:lpwstr/>
      </vt:variant>
      <vt:variant>
        <vt:lpwstr>_Toc119080452</vt:lpwstr>
      </vt:variant>
      <vt:variant>
        <vt:i4>1245236</vt:i4>
      </vt:variant>
      <vt:variant>
        <vt:i4>101</vt:i4>
      </vt:variant>
      <vt:variant>
        <vt:i4>0</vt:i4>
      </vt:variant>
      <vt:variant>
        <vt:i4>5</vt:i4>
      </vt:variant>
      <vt:variant>
        <vt:lpwstr/>
      </vt:variant>
      <vt:variant>
        <vt:lpwstr>_Toc119080451</vt:lpwstr>
      </vt:variant>
      <vt:variant>
        <vt:i4>1245236</vt:i4>
      </vt:variant>
      <vt:variant>
        <vt:i4>95</vt:i4>
      </vt:variant>
      <vt:variant>
        <vt:i4>0</vt:i4>
      </vt:variant>
      <vt:variant>
        <vt:i4>5</vt:i4>
      </vt:variant>
      <vt:variant>
        <vt:lpwstr/>
      </vt:variant>
      <vt:variant>
        <vt:lpwstr>_Toc119080450</vt:lpwstr>
      </vt:variant>
      <vt:variant>
        <vt:i4>1179700</vt:i4>
      </vt:variant>
      <vt:variant>
        <vt:i4>89</vt:i4>
      </vt:variant>
      <vt:variant>
        <vt:i4>0</vt:i4>
      </vt:variant>
      <vt:variant>
        <vt:i4>5</vt:i4>
      </vt:variant>
      <vt:variant>
        <vt:lpwstr/>
      </vt:variant>
      <vt:variant>
        <vt:lpwstr>_Toc119080449</vt:lpwstr>
      </vt:variant>
      <vt:variant>
        <vt:i4>1179700</vt:i4>
      </vt:variant>
      <vt:variant>
        <vt:i4>83</vt:i4>
      </vt:variant>
      <vt:variant>
        <vt:i4>0</vt:i4>
      </vt:variant>
      <vt:variant>
        <vt:i4>5</vt:i4>
      </vt:variant>
      <vt:variant>
        <vt:lpwstr/>
      </vt:variant>
      <vt:variant>
        <vt:lpwstr>_Toc119080448</vt:lpwstr>
      </vt:variant>
      <vt:variant>
        <vt:i4>1179700</vt:i4>
      </vt:variant>
      <vt:variant>
        <vt:i4>77</vt:i4>
      </vt:variant>
      <vt:variant>
        <vt:i4>0</vt:i4>
      </vt:variant>
      <vt:variant>
        <vt:i4>5</vt:i4>
      </vt:variant>
      <vt:variant>
        <vt:lpwstr/>
      </vt:variant>
      <vt:variant>
        <vt:lpwstr>_Toc119080447</vt:lpwstr>
      </vt:variant>
      <vt:variant>
        <vt:i4>1179700</vt:i4>
      </vt:variant>
      <vt:variant>
        <vt:i4>71</vt:i4>
      </vt:variant>
      <vt:variant>
        <vt:i4>0</vt:i4>
      </vt:variant>
      <vt:variant>
        <vt:i4>5</vt:i4>
      </vt:variant>
      <vt:variant>
        <vt:lpwstr/>
      </vt:variant>
      <vt:variant>
        <vt:lpwstr>_Toc119080446</vt:lpwstr>
      </vt:variant>
      <vt:variant>
        <vt:i4>1179700</vt:i4>
      </vt:variant>
      <vt:variant>
        <vt:i4>65</vt:i4>
      </vt:variant>
      <vt:variant>
        <vt:i4>0</vt:i4>
      </vt:variant>
      <vt:variant>
        <vt:i4>5</vt:i4>
      </vt:variant>
      <vt:variant>
        <vt:lpwstr/>
      </vt:variant>
      <vt:variant>
        <vt:lpwstr>_Toc119080445</vt:lpwstr>
      </vt:variant>
      <vt:variant>
        <vt:i4>1179700</vt:i4>
      </vt:variant>
      <vt:variant>
        <vt:i4>59</vt:i4>
      </vt:variant>
      <vt:variant>
        <vt:i4>0</vt:i4>
      </vt:variant>
      <vt:variant>
        <vt:i4>5</vt:i4>
      </vt:variant>
      <vt:variant>
        <vt:lpwstr/>
      </vt:variant>
      <vt:variant>
        <vt:lpwstr>_Toc119080444</vt:lpwstr>
      </vt:variant>
      <vt:variant>
        <vt:i4>1179700</vt:i4>
      </vt:variant>
      <vt:variant>
        <vt:i4>53</vt:i4>
      </vt:variant>
      <vt:variant>
        <vt:i4>0</vt:i4>
      </vt:variant>
      <vt:variant>
        <vt:i4>5</vt:i4>
      </vt:variant>
      <vt:variant>
        <vt:lpwstr/>
      </vt:variant>
      <vt:variant>
        <vt:lpwstr>_Toc119080443</vt:lpwstr>
      </vt:variant>
      <vt:variant>
        <vt:i4>1179700</vt:i4>
      </vt:variant>
      <vt:variant>
        <vt:i4>47</vt:i4>
      </vt:variant>
      <vt:variant>
        <vt:i4>0</vt:i4>
      </vt:variant>
      <vt:variant>
        <vt:i4>5</vt:i4>
      </vt:variant>
      <vt:variant>
        <vt:lpwstr/>
      </vt:variant>
      <vt:variant>
        <vt:lpwstr>_Toc119080442</vt:lpwstr>
      </vt:variant>
      <vt:variant>
        <vt:i4>1179700</vt:i4>
      </vt:variant>
      <vt:variant>
        <vt:i4>41</vt:i4>
      </vt:variant>
      <vt:variant>
        <vt:i4>0</vt:i4>
      </vt:variant>
      <vt:variant>
        <vt:i4>5</vt:i4>
      </vt:variant>
      <vt:variant>
        <vt:lpwstr/>
      </vt:variant>
      <vt:variant>
        <vt:lpwstr>_Toc119080441</vt:lpwstr>
      </vt:variant>
      <vt:variant>
        <vt:i4>1179700</vt:i4>
      </vt:variant>
      <vt:variant>
        <vt:i4>35</vt:i4>
      </vt:variant>
      <vt:variant>
        <vt:i4>0</vt:i4>
      </vt:variant>
      <vt:variant>
        <vt:i4>5</vt:i4>
      </vt:variant>
      <vt:variant>
        <vt:lpwstr/>
      </vt:variant>
      <vt:variant>
        <vt:lpwstr>_Toc119080440</vt:lpwstr>
      </vt:variant>
      <vt:variant>
        <vt:i4>1376308</vt:i4>
      </vt:variant>
      <vt:variant>
        <vt:i4>29</vt:i4>
      </vt:variant>
      <vt:variant>
        <vt:i4>0</vt:i4>
      </vt:variant>
      <vt:variant>
        <vt:i4>5</vt:i4>
      </vt:variant>
      <vt:variant>
        <vt:lpwstr/>
      </vt:variant>
      <vt:variant>
        <vt:lpwstr>_Toc119080439</vt:lpwstr>
      </vt:variant>
      <vt:variant>
        <vt:i4>1376308</vt:i4>
      </vt:variant>
      <vt:variant>
        <vt:i4>23</vt:i4>
      </vt:variant>
      <vt:variant>
        <vt:i4>0</vt:i4>
      </vt:variant>
      <vt:variant>
        <vt:i4>5</vt:i4>
      </vt:variant>
      <vt:variant>
        <vt:lpwstr/>
      </vt:variant>
      <vt:variant>
        <vt:lpwstr>_Toc119080438</vt:lpwstr>
      </vt:variant>
      <vt:variant>
        <vt:i4>1376308</vt:i4>
      </vt:variant>
      <vt:variant>
        <vt:i4>17</vt:i4>
      </vt:variant>
      <vt:variant>
        <vt:i4>0</vt:i4>
      </vt:variant>
      <vt:variant>
        <vt:i4>5</vt:i4>
      </vt:variant>
      <vt:variant>
        <vt:lpwstr/>
      </vt:variant>
      <vt:variant>
        <vt:lpwstr>_Toc119080437</vt:lpwstr>
      </vt:variant>
      <vt:variant>
        <vt:i4>1376308</vt:i4>
      </vt:variant>
      <vt:variant>
        <vt:i4>11</vt:i4>
      </vt:variant>
      <vt:variant>
        <vt:i4>0</vt:i4>
      </vt:variant>
      <vt:variant>
        <vt:i4>5</vt:i4>
      </vt:variant>
      <vt:variant>
        <vt:lpwstr/>
      </vt:variant>
      <vt:variant>
        <vt:lpwstr>_Toc119080436</vt:lpwstr>
      </vt:variant>
      <vt:variant>
        <vt:i4>1376308</vt:i4>
      </vt:variant>
      <vt:variant>
        <vt:i4>5</vt:i4>
      </vt:variant>
      <vt:variant>
        <vt:i4>0</vt:i4>
      </vt:variant>
      <vt:variant>
        <vt:i4>5</vt:i4>
      </vt:variant>
      <vt:variant>
        <vt:lpwstr/>
      </vt:variant>
      <vt:variant>
        <vt:lpwstr>_Toc119080435</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Jenny Marshall</cp:lastModifiedBy>
  <cp:revision>2</cp:revision>
  <dcterms:created xsi:type="dcterms:W3CDTF">2022-11-11T04:34:00Z</dcterms:created>
  <dcterms:modified xsi:type="dcterms:W3CDTF">2022-11-11T04:34:00Z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2022-10-13T00:05:57Z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3645da97-fcaa-4999-a868-d4d4975e8284</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56fc1f88-1d93-4588-adb5-ece643490928</vt:lpwstr>
  </property>
  <property fmtid="{D5CDD505-2E9C-101B-9397-08002B2CF9AE}" pid="11" name="MediaServiceImageTags">
    <vt:lpwstr/>
  </property>
</Properties>
</file>