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A63" w:rsidRDefault="00AD23BE">
      <w:r>
        <w:fldChar w:fldCharType="begin"/>
      </w:r>
      <w:r>
        <w:instrText xml:space="preserve"> HYPERLINK "</w:instrText>
      </w:r>
      <w:r w:rsidRPr="00AD23BE">
        <w:instrText>https://www.mfe.govt.nz/environmental-reporting/about-environmental-reporting/reporting-partnerships/environmental-monitoring-reporting-guidelines.html</w:instrText>
      </w:r>
      <w:r>
        <w:instrText xml:space="preserve">" </w:instrText>
      </w:r>
      <w:r>
        <w:fldChar w:fldCharType="separate"/>
      </w:r>
      <w:r w:rsidRPr="003447F3">
        <w:rPr>
          <w:rStyle w:val="Hyperlink"/>
        </w:rPr>
        <w:t>https://www.mfe.govt.nz/environmental-reporting/about-environmental-reporting/reporting-partnerships/environmental-monitoring-reporting-guidelines.html</w:t>
      </w:r>
      <w:r>
        <w:fldChar w:fldCharType="end"/>
      </w:r>
    </w:p>
    <w:p w:rsidR="004D6AB1" w:rsidRDefault="004D6AB1" w:rsidP="004D6AB1">
      <w:pPr>
        <w:pStyle w:val="Heading1"/>
      </w:pPr>
      <w:r>
        <w:t>Environmental monitoring and reporting guidelines and protocols</w:t>
      </w:r>
    </w:p>
    <w:p w:rsidR="004D6AB1" w:rsidRDefault="004D6AB1" w:rsidP="004D6AB1">
      <w:pPr>
        <w:pStyle w:val="NormalWeb"/>
      </w:pPr>
      <w:r>
        <w:t>As part of our coordinating role we develop tools and guidelines for other agencies to use in collecting and managing their environmental information. This helps ensure we collect consistent and high quality environmental information. This page provides information on these tools and guidelines.</w:t>
      </w:r>
    </w:p>
    <w:p w:rsidR="004D6AB1" w:rsidRDefault="004D6AB1" w:rsidP="004D6AB1">
      <w:pPr>
        <w:pStyle w:val="Heading2"/>
      </w:pPr>
      <w:r>
        <w:t>Air quality monitoring guidance</w:t>
      </w:r>
    </w:p>
    <w:p w:rsidR="004D6AB1" w:rsidRDefault="004D6AB1" w:rsidP="004D6AB1">
      <w:pPr>
        <w:pStyle w:val="NormalWeb"/>
      </w:pPr>
      <w:r>
        <w:t xml:space="preserve">We have developed guidance publications for councils and industries to improve quality and consistency in monitoring and managing air quality in New Zealand. </w:t>
      </w:r>
    </w:p>
    <w:p w:rsidR="004D6AB1" w:rsidRDefault="004D6AB1" w:rsidP="004D6AB1">
      <w:pPr>
        <w:pStyle w:val="NormalWeb"/>
      </w:pPr>
      <w:r>
        <w:t xml:space="preserve">For a list of publications see </w:t>
      </w:r>
      <w:hyperlink r:id="rId7" w:anchor="guides" w:history="1">
        <w:r>
          <w:rPr>
            <w:rStyle w:val="Hyperlink"/>
          </w:rPr>
          <w:t>air quality best practice guides and guidelines</w:t>
        </w:r>
      </w:hyperlink>
      <w:r>
        <w:t>.</w:t>
      </w:r>
    </w:p>
    <w:p w:rsidR="004D6AB1" w:rsidRDefault="004D6AB1" w:rsidP="004D6AB1">
      <w:pPr>
        <w:pStyle w:val="Heading2"/>
      </w:pPr>
      <w:r>
        <w:t>Transport monitoring guidance</w:t>
      </w:r>
    </w:p>
    <w:p w:rsidR="004D6AB1" w:rsidRDefault="004D6AB1" w:rsidP="004D6AB1">
      <w:pPr>
        <w:pStyle w:val="NormalWeb"/>
      </w:pPr>
      <w:r>
        <w:t xml:space="preserve">'The Monitoring and Data Management Protocol: Environmental Indicators for Transport' provides user-friendly guidance on the collection and use of transport indicators to allow consistency over time and within different organisations. </w:t>
      </w:r>
    </w:p>
    <w:p w:rsidR="004D6AB1" w:rsidRDefault="004D6AB1" w:rsidP="004D6AB1">
      <w:pPr>
        <w:pStyle w:val="NormalWeb"/>
      </w:pPr>
      <w:r>
        <w:t xml:space="preserve">The protocol provides local government, environmental managers, and road controlling authority managers with a step-by-step process for collecting, analysing, managing and presenting indicator information, using four environmental indicators for transport. </w:t>
      </w:r>
    </w:p>
    <w:p w:rsidR="004D6AB1" w:rsidRDefault="004D6AB1" w:rsidP="004D6AB1">
      <w:pPr>
        <w:pStyle w:val="Heading2"/>
      </w:pPr>
      <w:r>
        <w:t>Water quality and environments monitoring guidance</w:t>
      </w:r>
    </w:p>
    <w:p w:rsidR="004D6AB1" w:rsidRDefault="004D6AB1" w:rsidP="004D6AB1">
      <w:pPr>
        <w:pStyle w:val="Heading3"/>
      </w:pPr>
      <w:r>
        <w:t>Lakes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7436"/>
      </w:tblGrid>
      <w:tr w:rsidR="004D6AB1" w:rsidTr="004D6AB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6AB1" w:rsidRDefault="004D6AB1">
            <w:pPr>
              <w:pStyle w:val="NormalWeb"/>
            </w:pPr>
            <w:r>
              <w:t>Trophic level index</w:t>
            </w:r>
          </w:p>
        </w:tc>
        <w:tc>
          <w:tcPr>
            <w:tcW w:w="0" w:type="auto"/>
            <w:tcBorders>
              <w:top w:val="outset" w:sz="6" w:space="0" w:color="auto"/>
              <w:left w:val="outset" w:sz="6" w:space="0" w:color="auto"/>
              <w:bottom w:val="outset" w:sz="6" w:space="0" w:color="auto"/>
              <w:right w:val="outset" w:sz="6" w:space="0" w:color="auto"/>
            </w:tcBorders>
            <w:hideMark/>
          </w:tcPr>
          <w:p w:rsidR="004D6AB1" w:rsidRDefault="00E7079E" w:rsidP="004D6AB1">
            <w:pPr>
              <w:numPr>
                <w:ilvl w:val="0"/>
                <w:numId w:val="9"/>
              </w:numPr>
              <w:spacing w:before="100" w:beforeAutospacing="1" w:after="100" w:afterAutospacing="1" w:line="240" w:lineRule="auto"/>
              <w:rPr>
                <w:sz w:val="24"/>
                <w:szCs w:val="24"/>
              </w:rPr>
            </w:pPr>
            <w:hyperlink r:id="rId8" w:history="1">
              <w:r w:rsidR="004D6AB1">
                <w:rPr>
                  <w:rStyle w:val="Hyperlink"/>
                </w:rPr>
                <w:t>Protocol for Monitoring Trophic Levels of New Zealand Lakes and Reservoirs</w:t>
              </w:r>
            </w:hyperlink>
            <w:r w:rsidR="004D6AB1">
              <w:t xml:space="preserve"> (Burns et al 2000)</w:t>
            </w:r>
          </w:p>
        </w:tc>
      </w:tr>
      <w:tr w:rsidR="004D6AB1" w:rsidTr="004D6AB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6AB1" w:rsidRDefault="004D6AB1">
            <w:pPr>
              <w:pStyle w:val="NormalWeb"/>
            </w:pPr>
            <w:proofErr w:type="spellStart"/>
            <w:r>
              <w:t>LakeSPI</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4D6AB1" w:rsidRDefault="00E7079E" w:rsidP="004D6AB1">
            <w:pPr>
              <w:numPr>
                <w:ilvl w:val="0"/>
                <w:numId w:val="10"/>
              </w:numPr>
              <w:spacing w:before="100" w:beforeAutospacing="1" w:after="100" w:afterAutospacing="1" w:line="240" w:lineRule="auto"/>
              <w:rPr>
                <w:sz w:val="24"/>
                <w:szCs w:val="24"/>
              </w:rPr>
            </w:pPr>
            <w:hyperlink r:id="rId9" w:history="1">
              <w:proofErr w:type="spellStart"/>
              <w:r w:rsidR="004D6AB1">
                <w:rPr>
                  <w:rStyle w:val="Hyperlink"/>
                </w:rPr>
                <w:t>LakeSPI</w:t>
              </w:r>
              <w:proofErr w:type="spellEnd"/>
              <w:r w:rsidR="004D6AB1">
                <w:rPr>
                  <w:rStyle w:val="Hyperlink"/>
                </w:rPr>
                <w:t xml:space="preserve"> Technical Report, </w:t>
              </w:r>
              <w:proofErr w:type="spellStart"/>
              <w:r w:rsidR="004D6AB1">
                <w:rPr>
                  <w:rStyle w:val="Hyperlink"/>
                </w:rPr>
                <w:t>LakeSPI</w:t>
              </w:r>
              <w:proofErr w:type="spellEnd"/>
              <w:r w:rsidR="004D6AB1">
                <w:rPr>
                  <w:rStyle w:val="Hyperlink"/>
                </w:rPr>
                <w:t xml:space="preserve"> User Manual and Plant Identification Sheets</w:t>
              </w:r>
            </w:hyperlink>
            <w:r w:rsidR="004D6AB1">
              <w:t xml:space="preserve"> [NIWA website]</w:t>
            </w:r>
          </w:p>
        </w:tc>
      </w:tr>
    </w:tbl>
    <w:p w:rsidR="004D6AB1" w:rsidRDefault="004D6AB1" w:rsidP="004D6AB1">
      <w:pPr>
        <w:pStyle w:val="Heading3"/>
      </w:pPr>
      <w:r>
        <w:t>Rivers</w:t>
      </w:r>
    </w:p>
    <w:p w:rsidR="004D6AB1" w:rsidRDefault="004D6AB1" w:rsidP="004D6AB1">
      <w:pPr>
        <w:pStyle w:val="Heading4"/>
      </w:pPr>
      <w:r>
        <w:t>Biological monitoring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0"/>
        <w:gridCol w:w="6286"/>
      </w:tblGrid>
      <w:tr w:rsidR="004D6AB1" w:rsidTr="004D6AB1">
        <w:trPr>
          <w:tblCellSpacing w:w="0" w:type="dxa"/>
        </w:trPr>
        <w:tc>
          <w:tcPr>
            <w:tcW w:w="2805" w:type="dxa"/>
            <w:tcBorders>
              <w:top w:val="outset" w:sz="6" w:space="0" w:color="auto"/>
              <w:left w:val="outset" w:sz="6" w:space="0" w:color="auto"/>
              <w:bottom w:val="outset" w:sz="6" w:space="0" w:color="auto"/>
              <w:right w:val="outset" w:sz="6" w:space="0" w:color="auto"/>
            </w:tcBorders>
            <w:hideMark/>
          </w:tcPr>
          <w:p w:rsidR="004D6AB1" w:rsidRDefault="004D6AB1">
            <w:pPr>
              <w:pStyle w:val="NormalWeb"/>
            </w:pPr>
            <w:proofErr w:type="spellStart"/>
            <w:r>
              <w:t>Macroinvertebrate</w:t>
            </w:r>
            <w:proofErr w:type="spellEnd"/>
            <w:r>
              <w:t xml:space="preserve"> Community Index (MCI) </w:t>
            </w:r>
          </w:p>
        </w:tc>
        <w:tc>
          <w:tcPr>
            <w:tcW w:w="6435" w:type="dxa"/>
            <w:tcBorders>
              <w:top w:val="outset" w:sz="6" w:space="0" w:color="auto"/>
              <w:left w:val="outset" w:sz="6" w:space="0" w:color="auto"/>
              <w:bottom w:val="outset" w:sz="6" w:space="0" w:color="auto"/>
              <w:right w:val="outset" w:sz="6" w:space="0" w:color="auto"/>
            </w:tcBorders>
            <w:hideMark/>
          </w:tcPr>
          <w:p w:rsidR="004D6AB1" w:rsidRDefault="00E7079E" w:rsidP="004D6AB1">
            <w:pPr>
              <w:numPr>
                <w:ilvl w:val="0"/>
                <w:numId w:val="11"/>
              </w:numPr>
              <w:spacing w:before="100" w:beforeAutospacing="1" w:after="100" w:afterAutospacing="1" w:line="240" w:lineRule="auto"/>
            </w:pPr>
            <w:hyperlink r:id="rId10" w:history="1">
              <w:r w:rsidR="004D6AB1">
                <w:rPr>
                  <w:rStyle w:val="Hyperlink"/>
                </w:rPr>
                <w:t>User guide to the MCI</w:t>
              </w:r>
            </w:hyperlink>
            <w:r w:rsidR="004D6AB1">
              <w:t xml:space="preserve"> (Stark and </w:t>
            </w:r>
            <w:proofErr w:type="spellStart"/>
            <w:r w:rsidR="004D6AB1">
              <w:t>Maxted</w:t>
            </w:r>
            <w:proofErr w:type="spellEnd"/>
            <w:r w:rsidR="004D6AB1">
              <w:t xml:space="preserve"> 2007)</w:t>
            </w:r>
          </w:p>
          <w:commentRangeStart w:id="0"/>
          <w:p w:rsidR="004D6AB1" w:rsidRDefault="004D6AB1" w:rsidP="004D6AB1">
            <w:pPr>
              <w:numPr>
                <w:ilvl w:val="0"/>
                <w:numId w:val="11"/>
              </w:numPr>
              <w:spacing w:before="100" w:beforeAutospacing="1" w:after="100" w:afterAutospacing="1" w:line="240" w:lineRule="auto"/>
              <w:rPr>
                <w:sz w:val="24"/>
                <w:szCs w:val="24"/>
              </w:rPr>
            </w:pPr>
            <w:r>
              <w:fldChar w:fldCharType="begin"/>
            </w:r>
            <w:r>
              <w:instrText xml:space="preserve"> HYPERLINK "http://freshwater.science.org.nz/index.php/publications/books/protocols-for-sampling-macroinvertebrates-in-wadeable-streams/" </w:instrText>
            </w:r>
            <w:r>
              <w:fldChar w:fldCharType="separate"/>
            </w:r>
            <w:r>
              <w:rPr>
                <w:rStyle w:val="Hyperlink"/>
              </w:rPr>
              <w:t xml:space="preserve">Protocols for Sampling </w:t>
            </w:r>
            <w:proofErr w:type="spellStart"/>
            <w:r>
              <w:rPr>
                <w:rStyle w:val="Hyperlink"/>
              </w:rPr>
              <w:t>Macroinvertebrates</w:t>
            </w:r>
            <w:proofErr w:type="spellEnd"/>
            <w:r>
              <w:rPr>
                <w:rStyle w:val="Hyperlink"/>
              </w:rPr>
              <w:t xml:space="preserve"> in </w:t>
            </w:r>
            <w:proofErr w:type="spellStart"/>
            <w:r>
              <w:rPr>
                <w:rStyle w:val="Hyperlink"/>
              </w:rPr>
              <w:t>Wadeable</w:t>
            </w:r>
            <w:proofErr w:type="spellEnd"/>
            <w:r>
              <w:rPr>
                <w:rStyle w:val="Hyperlink"/>
              </w:rPr>
              <w:t xml:space="preserve"> Streams and Protocol sheets</w:t>
            </w:r>
            <w:r>
              <w:fldChar w:fldCharType="end"/>
            </w:r>
            <w:commentRangeEnd w:id="0"/>
            <w:r>
              <w:rPr>
                <w:rStyle w:val="CommentReference"/>
              </w:rPr>
              <w:commentReference w:id="0"/>
            </w:r>
            <w:r>
              <w:t xml:space="preserve"> </w:t>
            </w:r>
            <w:del w:id="1" w:author="Linda Stirling" w:date="2014-05-26T15:14:00Z">
              <w:r w:rsidDel="004D6AB1">
                <w:delText xml:space="preserve">[New Zealand Freshwater </w:delText>
              </w:r>
              <w:r w:rsidDel="004D6AB1">
                <w:lastRenderedPageBreak/>
                <w:delText xml:space="preserve">Sciences Society website] </w:delText>
              </w:r>
            </w:del>
          </w:p>
        </w:tc>
      </w:tr>
      <w:tr w:rsidR="004D6AB1" w:rsidTr="004D6AB1">
        <w:trPr>
          <w:tblCellSpacing w:w="0" w:type="dxa"/>
        </w:trPr>
        <w:tc>
          <w:tcPr>
            <w:tcW w:w="2805" w:type="dxa"/>
            <w:tcBorders>
              <w:top w:val="outset" w:sz="6" w:space="0" w:color="auto"/>
              <w:left w:val="outset" w:sz="6" w:space="0" w:color="auto"/>
              <w:bottom w:val="outset" w:sz="6" w:space="0" w:color="auto"/>
              <w:right w:val="outset" w:sz="6" w:space="0" w:color="auto"/>
            </w:tcBorders>
            <w:hideMark/>
          </w:tcPr>
          <w:p w:rsidR="004D6AB1" w:rsidRDefault="004D6AB1">
            <w:pPr>
              <w:pStyle w:val="NormalWeb"/>
            </w:pPr>
            <w:r>
              <w:lastRenderedPageBreak/>
              <w:t xml:space="preserve">Percentage of the total abundance comprising </w:t>
            </w:r>
            <w:proofErr w:type="spellStart"/>
            <w:r>
              <w:t>Ephemeroptera</w:t>
            </w:r>
            <w:proofErr w:type="spellEnd"/>
            <w:r>
              <w:t xml:space="preserve">, </w:t>
            </w:r>
            <w:proofErr w:type="spellStart"/>
            <w:r>
              <w:t>Plecoptera</w:t>
            </w:r>
            <w:proofErr w:type="spellEnd"/>
            <w:r>
              <w:t xml:space="preserve"> and </w:t>
            </w:r>
            <w:proofErr w:type="spellStart"/>
            <w:r>
              <w:t>Trichoptera</w:t>
            </w:r>
            <w:proofErr w:type="spellEnd"/>
            <w:r>
              <w:t xml:space="preserve"> taxa (%EPT)</w:t>
            </w:r>
          </w:p>
        </w:tc>
        <w:commentRangeStart w:id="2"/>
        <w:tc>
          <w:tcPr>
            <w:tcW w:w="6435" w:type="dxa"/>
            <w:tcBorders>
              <w:top w:val="outset" w:sz="6" w:space="0" w:color="auto"/>
              <w:left w:val="outset" w:sz="6" w:space="0" w:color="auto"/>
              <w:bottom w:val="outset" w:sz="6" w:space="0" w:color="auto"/>
              <w:right w:val="outset" w:sz="6" w:space="0" w:color="auto"/>
            </w:tcBorders>
            <w:hideMark/>
          </w:tcPr>
          <w:p w:rsidR="004D6AB1" w:rsidRDefault="004D6AB1" w:rsidP="004D6AB1">
            <w:pPr>
              <w:numPr>
                <w:ilvl w:val="0"/>
                <w:numId w:val="12"/>
              </w:numPr>
              <w:spacing w:before="100" w:beforeAutospacing="1" w:after="100" w:afterAutospacing="1" w:line="240" w:lineRule="auto"/>
              <w:rPr>
                <w:sz w:val="24"/>
                <w:szCs w:val="24"/>
              </w:rPr>
            </w:pPr>
            <w:r>
              <w:fldChar w:fldCharType="begin"/>
            </w:r>
            <w:r>
              <w:instrText xml:space="preserve"> HYPERLINK "http://freshwater.science.org.nz/index.php/publications/books/protocols-for-sampling-macroinvertebrates-in-wadeable-streams/" </w:instrText>
            </w:r>
            <w:r>
              <w:fldChar w:fldCharType="separate"/>
            </w:r>
            <w:r>
              <w:rPr>
                <w:rStyle w:val="Hyperlink"/>
              </w:rPr>
              <w:t xml:space="preserve">Protocols for Sampling </w:t>
            </w:r>
            <w:proofErr w:type="spellStart"/>
            <w:r>
              <w:rPr>
                <w:rStyle w:val="Hyperlink"/>
              </w:rPr>
              <w:t>Macroinvertebrates</w:t>
            </w:r>
            <w:proofErr w:type="spellEnd"/>
            <w:r>
              <w:rPr>
                <w:rStyle w:val="Hyperlink"/>
              </w:rPr>
              <w:t xml:space="preserve"> in </w:t>
            </w:r>
            <w:proofErr w:type="spellStart"/>
            <w:r>
              <w:rPr>
                <w:rStyle w:val="Hyperlink"/>
              </w:rPr>
              <w:t>Wadeable</w:t>
            </w:r>
            <w:proofErr w:type="spellEnd"/>
            <w:r>
              <w:rPr>
                <w:rStyle w:val="Hyperlink"/>
              </w:rPr>
              <w:t xml:space="preserve"> Streams</w:t>
            </w:r>
            <w:r>
              <w:fldChar w:fldCharType="end"/>
            </w:r>
            <w:commentRangeEnd w:id="2"/>
            <w:r>
              <w:rPr>
                <w:rStyle w:val="CommentReference"/>
              </w:rPr>
              <w:commentReference w:id="2"/>
            </w:r>
            <w:r>
              <w:t xml:space="preserve"> </w:t>
            </w:r>
            <w:del w:id="3" w:author="Linda Stirling" w:date="2014-05-26T15:14:00Z">
              <w:r w:rsidDel="004D6AB1">
                <w:delText xml:space="preserve">[New Zealand Freshwater Sciences Society website] </w:delText>
              </w:r>
            </w:del>
          </w:p>
        </w:tc>
      </w:tr>
      <w:tr w:rsidR="004D6AB1" w:rsidTr="004D6AB1">
        <w:trPr>
          <w:tblCellSpacing w:w="0" w:type="dxa"/>
        </w:trPr>
        <w:tc>
          <w:tcPr>
            <w:tcW w:w="2805" w:type="dxa"/>
            <w:tcBorders>
              <w:top w:val="outset" w:sz="6" w:space="0" w:color="auto"/>
              <w:left w:val="outset" w:sz="6" w:space="0" w:color="auto"/>
              <w:bottom w:val="outset" w:sz="6" w:space="0" w:color="auto"/>
              <w:right w:val="outset" w:sz="6" w:space="0" w:color="auto"/>
            </w:tcBorders>
            <w:hideMark/>
          </w:tcPr>
          <w:p w:rsidR="004D6AB1" w:rsidRDefault="004D6AB1">
            <w:pPr>
              <w:pStyle w:val="NormalWeb"/>
            </w:pPr>
            <w:proofErr w:type="spellStart"/>
            <w:r>
              <w:t>Periphyton</w:t>
            </w:r>
            <w:proofErr w:type="spellEnd"/>
          </w:p>
        </w:tc>
        <w:tc>
          <w:tcPr>
            <w:tcW w:w="6435" w:type="dxa"/>
            <w:tcBorders>
              <w:top w:val="outset" w:sz="6" w:space="0" w:color="auto"/>
              <w:left w:val="outset" w:sz="6" w:space="0" w:color="auto"/>
              <w:bottom w:val="outset" w:sz="6" w:space="0" w:color="auto"/>
              <w:right w:val="outset" w:sz="6" w:space="0" w:color="auto"/>
            </w:tcBorders>
            <w:hideMark/>
          </w:tcPr>
          <w:p w:rsidR="004D6AB1" w:rsidRDefault="00E7079E" w:rsidP="004D6AB1">
            <w:pPr>
              <w:numPr>
                <w:ilvl w:val="0"/>
                <w:numId w:val="13"/>
              </w:numPr>
              <w:spacing w:before="100" w:beforeAutospacing="1" w:after="100" w:afterAutospacing="1" w:line="240" w:lineRule="auto"/>
              <w:rPr>
                <w:sz w:val="24"/>
                <w:szCs w:val="24"/>
              </w:rPr>
            </w:pPr>
            <w:hyperlink r:id="rId12" w:history="1">
              <w:r w:rsidR="004D6AB1">
                <w:rPr>
                  <w:rStyle w:val="Hyperlink"/>
                </w:rPr>
                <w:t xml:space="preserve">Stream </w:t>
              </w:r>
              <w:proofErr w:type="spellStart"/>
              <w:r w:rsidR="004D6AB1">
                <w:rPr>
                  <w:rStyle w:val="Hyperlink"/>
                </w:rPr>
                <w:t>Periphyton</w:t>
              </w:r>
              <w:proofErr w:type="spellEnd"/>
              <w:r w:rsidR="004D6AB1">
                <w:rPr>
                  <w:rStyle w:val="Hyperlink"/>
                </w:rPr>
                <w:t xml:space="preserve"> Monitoring Manual</w:t>
              </w:r>
            </w:hyperlink>
            <w:r w:rsidR="004D6AB1">
              <w:t xml:space="preserve"> (Biggs and Kilroy 2000) [NIWA website]</w:t>
            </w:r>
          </w:p>
        </w:tc>
      </w:tr>
      <w:tr w:rsidR="004D6AB1" w:rsidTr="004D6AB1">
        <w:trPr>
          <w:tblCellSpacing w:w="0" w:type="dxa"/>
        </w:trPr>
        <w:tc>
          <w:tcPr>
            <w:tcW w:w="2805" w:type="dxa"/>
            <w:tcBorders>
              <w:top w:val="outset" w:sz="6" w:space="0" w:color="auto"/>
              <w:left w:val="outset" w:sz="6" w:space="0" w:color="auto"/>
              <w:bottom w:val="outset" w:sz="6" w:space="0" w:color="auto"/>
              <w:right w:val="outset" w:sz="6" w:space="0" w:color="auto"/>
            </w:tcBorders>
            <w:hideMark/>
          </w:tcPr>
          <w:p w:rsidR="004D6AB1" w:rsidRDefault="004D6AB1">
            <w:pPr>
              <w:pStyle w:val="NormalWeb"/>
            </w:pPr>
            <w:r>
              <w:t>Fish</w:t>
            </w:r>
          </w:p>
        </w:tc>
        <w:tc>
          <w:tcPr>
            <w:tcW w:w="6435" w:type="dxa"/>
            <w:tcBorders>
              <w:top w:val="outset" w:sz="6" w:space="0" w:color="auto"/>
              <w:left w:val="outset" w:sz="6" w:space="0" w:color="auto"/>
              <w:bottom w:val="outset" w:sz="6" w:space="0" w:color="auto"/>
              <w:right w:val="outset" w:sz="6" w:space="0" w:color="auto"/>
            </w:tcBorders>
            <w:hideMark/>
          </w:tcPr>
          <w:p w:rsidR="004D6AB1" w:rsidRDefault="00E7079E" w:rsidP="004D6AB1">
            <w:pPr>
              <w:numPr>
                <w:ilvl w:val="0"/>
                <w:numId w:val="14"/>
              </w:numPr>
              <w:spacing w:before="100" w:beforeAutospacing="1" w:after="100" w:afterAutospacing="1" w:line="240" w:lineRule="auto"/>
              <w:rPr>
                <w:sz w:val="24"/>
                <w:szCs w:val="24"/>
              </w:rPr>
            </w:pPr>
            <w:hyperlink r:id="rId13" w:history="1">
              <w:r w:rsidR="004D6AB1">
                <w:rPr>
                  <w:rStyle w:val="Hyperlink"/>
                </w:rPr>
                <w:t xml:space="preserve">New Zealand Freshwater Fish Sampling Protocols – Part 1: </w:t>
              </w:r>
              <w:proofErr w:type="spellStart"/>
              <w:r w:rsidR="004D6AB1">
                <w:rPr>
                  <w:rStyle w:val="Hyperlink"/>
                </w:rPr>
                <w:t>Wadeable</w:t>
              </w:r>
              <w:proofErr w:type="spellEnd"/>
              <w:r w:rsidR="004D6AB1">
                <w:rPr>
                  <w:rStyle w:val="Hyperlink"/>
                </w:rPr>
                <w:t xml:space="preserve"> rivers and streams</w:t>
              </w:r>
            </w:hyperlink>
            <w:r w:rsidR="004D6AB1">
              <w:t xml:space="preserve"> (Joy et al 2003) [PDF 9.4 MB]</w:t>
            </w:r>
          </w:p>
        </w:tc>
      </w:tr>
    </w:tbl>
    <w:p w:rsidR="004D6AB1" w:rsidRDefault="004D6AB1" w:rsidP="004D6AB1">
      <w:pPr>
        <w:pStyle w:val="Heading4"/>
      </w:pPr>
      <w:r>
        <w:t>Physical and chemical parameters</w:t>
      </w:r>
    </w:p>
    <w:p w:rsidR="004D6AB1" w:rsidRDefault="004D6AB1" w:rsidP="004D6AB1">
      <w:pPr>
        <w:pStyle w:val="NormalWeb"/>
      </w:pPr>
      <w:r>
        <w:t xml:space="preserve">See the recommendations in </w:t>
      </w:r>
      <w:hyperlink r:id="rId14" w:history="1">
        <w:r>
          <w:rPr>
            <w:rStyle w:val="Hyperlink"/>
          </w:rPr>
          <w:t>Freshwater monitoring and quality assurance: National Environmental Monitoring and Reporting (</w:t>
        </w:r>
        <w:proofErr w:type="spellStart"/>
        <w:r>
          <w:rPr>
            <w:rStyle w:val="Hyperlink"/>
          </w:rPr>
          <w:t>NEMaR</w:t>
        </w:r>
        <w:proofErr w:type="spellEnd"/>
        <w:r>
          <w:rPr>
            <w:rStyle w:val="Hyperlink"/>
          </w:rPr>
          <w:t>) Variables Step 2</w:t>
        </w:r>
      </w:hyperlink>
      <w:r>
        <w:t xml:space="preserve"> (Davies-Colley et al 2012).</w:t>
      </w:r>
    </w:p>
    <w:p w:rsidR="004D6AB1" w:rsidRDefault="004D6AB1" w:rsidP="004D6AB1">
      <w:pPr>
        <w:pStyle w:val="Heading4"/>
      </w:pPr>
      <w:r>
        <w:t>Recreational waters</w:t>
      </w:r>
    </w:p>
    <w:p w:rsidR="004D6AB1" w:rsidRDefault="004D6AB1" w:rsidP="004D6AB1">
      <w:pPr>
        <w:pStyle w:val="NormalWeb"/>
      </w:pPr>
      <w:r>
        <w:t xml:space="preserve">Councils monitor beach water quality at sites throughout New Zealand, using the </w:t>
      </w:r>
      <w:hyperlink r:id="rId15" w:history="1">
        <w:r>
          <w:rPr>
            <w:rStyle w:val="Hyperlink"/>
          </w:rPr>
          <w:t>Microbiological Water Quality Guidelines for Marine and Freshwater Recreational Areas</w:t>
        </w:r>
      </w:hyperlink>
      <w:r>
        <w:t xml:space="preserve"> (2003) produced by the Ministry for the Environment and the Ministry of Health. This monitoring allows councils to monitor and manage the health risk to the public from primary contact recreation (such as swimming or surfing).</w:t>
      </w:r>
    </w:p>
    <w:p w:rsidR="004D6AB1" w:rsidRDefault="00E7079E" w:rsidP="004D6AB1">
      <w:pPr>
        <w:pStyle w:val="NormalWeb"/>
      </w:pPr>
      <w:hyperlink r:id="rId16" w:history="1">
        <w:proofErr w:type="spellStart"/>
        <w:r w:rsidR="004D6AB1">
          <w:rPr>
            <w:rStyle w:val="Hyperlink"/>
          </w:rPr>
          <w:t>Bathewatch</w:t>
        </w:r>
        <w:proofErr w:type="spellEnd"/>
      </w:hyperlink>
      <w:r w:rsidR="004D6AB1">
        <w:t xml:space="preserve"> has been specifically designed to help councils determine the Suitability for Recreation Grade of swimming spots.</w:t>
      </w:r>
    </w:p>
    <w:p w:rsidR="004D6AB1" w:rsidRDefault="004D6AB1" w:rsidP="004D6AB1">
      <w:pPr>
        <w:pStyle w:val="Heading2"/>
      </w:pPr>
      <w:proofErr w:type="spellStart"/>
      <w:r>
        <w:t>Kaimoana</w:t>
      </w:r>
      <w:proofErr w:type="spellEnd"/>
      <w:r>
        <w:t xml:space="preserve"> (seafood) survey guidelines</w:t>
      </w:r>
    </w:p>
    <w:p w:rsidR="004D6AB1" w:rsidRDefault="004D6AB1" w:rsidP="004D6AB1">
      <w:pPr>
        <w:pStyle w:val="NormalWeb"/>
      </w:pPr>
      <w:r>
        <w:t xml:space="preserve">The </w:t>
      </w:r>
      <w:hyperlink r:id="rId17" w:history="1">
        <w:proofErr w:type="spellStart"/>
        <w:r>
          <w:rPr>
            <w:rStyle w:val="Hyperlink"/>
          </w:rPr>
          <w:t>Kaimoana</w:t>
        </w:r>
        <w:proofErr w:type="spellEnd"/>
        <w:r>
          <w:rPr>
            <w:rStyle w:val="Hyperlink"/>
          </w:rPr>
          <w:t xml:space="preserve"> Survey Guidelines for </w:t>
        </w:r>
        <w:proofErr w:type="spellStart"/>
        <w:r>
          <w:rPr>
            <w:rStyle w:val="Hyperlink"/>
          </w:rPr>
          <w:t>Hapū</w:t>
        </w:r>
        <w:proofErr w:type="spellEnd"/>
        <w:r>
          <w:rPr>
            <w:rStyle w:val="Hyperlink"/>
          </w:rPr>
          <w:t xml:space="preserve"> and Iwi</w:t>
        </w:r>
      </w:hyperlink>
      <w:r>
        <w:t xml:space="preserve"> provide </w:t>
      </w:r>
      <w:proofErr w:type="spellStart"/>
      <w:r>
        <w:t>hapū</w:t>
      </w:r>
      <w:proofErr w:type="spellEnd"/>
      <w:r>
        <w:t xml:space="preserve"> and iwi with information and a suggested process for undertaking a survey of </w:t>
      </w:r>
      <w:proofErr w:type="spellStart"/>
      <w:r>
        <w:t>kaimoana</w:t>
      </w:r>
      <w:proofErr w:type="spellEnd"/>
      <w:r>
        <w:t xml:space="preserve"> (seafood) resources. The guidelines were prepared by </w:t>
      </w:r>
      <w:proofErr w:type="spellStart"/>
      <w:r>
        <w:t>Otaraua</w:t>
      </w:r>
      <w:proofErr w:type="spellEnd"/>
      <w:r>
        <w:t xml:space="preserve"> </w:t>
      </w:r>
      <w:proofErr w:type="spellStart"/>
      <w:r>
        <w:t>Hapū</w:t>
      </w:r>
      <w:proofErr w:type="spellEnd"/>
      <w:r>
        <w:t xml:space="preserve"> in partnership with Shell Petroleum Mining Ltd and were published by the Ministry for the Environment.</w:t>
      </w:r>
    </w:p>
    <w:p w:rsidR="004D6AB1" w:rsidRDefault="004D6AB1" w:rsidP="004D6AB1">
      <w:pPr>
        <w:pStyle w:val="Heading2"/>
      </w:pPr>
      <w:r>
        <w:t>Cultural Health Index</w:t>
      </w:r>
    </w:p>
    <w:p w:rsidR="004D6AB1" w:rsidRDefault="004D6AB1" w:rsidP="004D6AB1">
      <w:pPr>
        <w:pStyle w:val="NormalWeb"/>
      </w:pPr>
      <w:r>
        <w:t xml:space="preserve">The </w:t>
      </w:r>
      <w:hyperlink r:id="rId18" w:history="1">
        <w:r>
          <w:rPr>
            <w:rStyle w:val="Hyperlink"/>
          </w:rPr>
          <w:t>Cultural Health Index</w:t>
        </w:r>
      </w:hyperlink>
      <w:r>
        <w:t xml:space="preserve">, developed by Ngai </w:t>
      </w:r>
      <w:proofErr w:type="spellStart"/>
      <w:r>
        <w:t>Tahu</w:t>
      </w:r>
      <w:proofErr w:type="spellEnd"/>
      <w:r>
        <w:t xml:space="preserve"> under their Treaty Settlement, is a tool that Māori can use to assess and manage waterways in their area. A </w:t>
      </w:r>
      <w:hyperlink r:id="rId19" w:history="1">
        <w:r>
          <w:rPr>
            <w:rStyle w:val="Hyperlink"/>
          </w:rPr>
          <w:t>Cultural Health Index user guide</w:t>
        </w:r>
      </w:hyperlink>
      <w:r>
        <w:t xml:space="preserve"> has been prepared that explains the way the Cultural Health Index works, how it can be used, and how </w:t>
      </w:r>
      <w:proofErr w:type="spellStart"/>
      <w:r>
        <w:t>tangata</w:t>
      </w:r>
      <w:proofErr w:type="spellEnd"/>
      <w:r>
        <w:t xml:space="preserve"> whenua may use the information produced. </w:t>
      </w:r>
    </w:p>
    <w:p w:rsidR="004D6AB1" w:rsidRDefault="004D6AB1">
      <w:r>
        <w:br w:type="page"/>
      </w:r>
    </w:p>
    <w:p w:rsidR="00AD23BE" w:rsidRDefault="00E7079E">
      <w:hyperlink r:id="rId20" w:history="1">
        <w:r w:rsidR="00D00362" w:rsidRPr="003447F3">
          <w:rPr>
            <w:rStyle w:val="Hyperlink"/>
          </w:rPr>
          <w:t>http://www.mfe.govt.nz/publications/water/macroinvertebrate-protocols-wadeable-streams-nov01.html</w:t>
        </w:r>
      </w:hyperlink>
    </w:p>
    <w:p w:rsidR="00D00362" w:rsidRDefault="00D00362" w:rsidP="00D00362">
      <w:pPr>
        <w:pStyle w:val="Heading1"/>
      </w:pPr>
      <w:r>
        <w:t xml:space="preserve">Protocols for sampling </w:t>
      </w:r>
      <w:proofErr w:type="spellStart"/>
      <w:r>
        <w:t>macroinvertebrates</w:t>
      </w:r>
      <w:proofErr w:type="spellEnd"/>
      <w:r>
        <w:t xml:space="preserve"> in </w:t>
      </w:r>
      <w:proofErr w:type="spellStart"/>
      <w:r>
        <w:t>wadeable</w:t>
      </w:r>
      <w:proofErr w:type="spellEnd"/>
      <w:r>
        <w:t xml:space="preserve"> streams</w:t>
      </w:r>
    </w:p>
    <w:p w:rsidR="00693689" w:rsidRDefault="00D00362" w:rsidP="00D00362">
      <w:pPr>
        <w:pStyle w:val="NormalWeb"/>
        <w:jc w:val="right"/>
      </w:pPr>
      <w:r>
        <w:t>November 2001</w:t>
      </w:r>
      <w:ins w:id="4" w:author="Linda Stirling" w:date="2014-05-26T15:10:00Z">
        <w:r w:rsidR="00693689">
          <w:br/>
          <w:t>SMF 5103</w:t>
        </w:r>
      </w:ins>
    </w:p>
    <w:p w:rsidR="00D00362" w:rsidRDefault="00D00362" w:rsidP="00D00362">
      <w:pPr>
        <w:pStyle w:val="NormalWeb"/>
      </w:pPr>
      <w:r>
        <w:t xml:space="preserve">This protocol identifies and describes standardised protocols for use by agencies throughout New Zealand for </w:t>
      </w:r>
      <w:proofErr w:type="spellStart"/>
      <w:r>
        <w:t>macroinvertebrate</w:t>
      </w:r>
      <w:proofErr w:type="spellEnd"/>
      <w:r>
        <w:t xml:space="preserve"> </w:t>
      </w:r>
      <w:proofErr w:type="spellStart"/>
      <w:r>
        <w:t>biomonitoring</w:t>
      </w:r>
      <w:proofErr w:type="spellEnd"/>
      <w:r>
        <w:t xml:space="preserve">. Aquatic </w:t>
      </w:r>
      <w:proofErr w:type="spellStart"/>
      <w:r>
        <w:t>macroinvertebrates</w:t>
      </w:r>
      <w:proofErr w:type="spellEnd"/>
      <w:r>
        <w:t xml:space="preserve"> are universally accepted indicators of pollution in freshwaters, but they are sampled and used in widely differing ways nationally. The use of standard methods </w:t>
      </w:r>
      <w:del w:id="5" w:author="Linda Stirling" w:date="2014-05-26T15:11:00Z">
        <w:r w:rsidDel="00DC595A">
          <w:delText xml:space="preserve">will </w:delText>
        </w:r>
      </w:del>
      <w:r>
        <w:t>enable</w:t>
      </w:r>
      <w:ins w:id="6" w:author="Linda Stirling" w:date="2014-05-26T15:11:00Z">
        <w:r w:rsidR="00DC595A">
          <w:t>s</w:t>
        </w:r>
      </w:ins>
      <w:r>
        <w:t xml:space="preserve"> more defensible and consistent </w:t>
      </w:r>
      <w:proofErr w:type="spellStart"/>
      <w:r>
        <w:t>biomonitoring</w:t>
      </w:r>
      <w:proofErr w:type="spellEnd"/>
      <w:r>
        <w:t xml:space="preserve"> regionally and nationally, increase</w:t>
      </w:r>
      <w:ins w:id="7" w:author="Linda Stirling" w:date="2014-05-26T15:11:00Z">
        <w:r w:rsidR="00DC595A">
          <w:t>s</w:t>
        </w:r>
      </w:ins>
      <w:r>
        <w:t xml:space="preserve"> consultation between water agencies, facilitate</w:t>
      </w:r>
      <w:ins w:id="8" w:author="Linda Stirling" w:date="2014-05-26T15:11:00Z">
        <w:r w:rsidR="00DC595A">
          <w:t>s</w:t>
        </w:r>
      </w:ins>
      <w:r>
        <w:t xml:space="preserve"> national </w:t>
      </w:r>
      <w:del w:id="9" w:author="Linda Stirling" w:date="2014-05-26T15:11:00Z">
        <w:r w:rsidDel="00DC595A">
          <w:delText xml:space="preserve">SOE </w:delText>
        </w:r>
      </w:del>
      <w:ins w:id="10" w:author="Linda Stirling" w:date="2014-05-26T15:11:00Z">
        <w:r w:rsidR="00DC595A">
          <w:t xml:space="preserve">state of the environment </w:t>
        </w:r>
      </w:ins>
      <w:r>
        <w:t xml:space="preserve">reporting and is an important pre-cursor to </w:t>
      </w:r>
      <w:del w:id="11" w:author="Linda Stirling" w:date="2014-05-26T15:11:00Z">
        <w:r w:rsidDel="00DC595A">
          <w:delText>the development of</w:delText>
        </w:r>
      </w:del>
      <w:ins w:id="12" w:author="Linda Stirling" w:date="2014-05-26T15:11:00Z">
        <w:r w:rsidR="00DC595A">
          <w:t>developing</w:t>
        </w:r>
      </w:ins>
      <w:r>
        <w:t xml:space="preserve"> consistent national databases.</w:t>
      </w:r>
    </w:p>
    <w:p w:rsidR="00D00362" w:rsidRDefault="00D00362" w:rsidP="00D00362">
      <w:pPr>
        <w:pStyle w:val="NormalWeb"/>
        <w:rPr>
          <w:ins w:id="13" w:author="Linda Stirling" w:date="2014-05-26T15:16:00Z"/>
        </w:rPr>
      </w:pPr>
      <w:r>
        <w:t>Availability:</w:t>
      </w:r>
    </w:p>
    <w:p w:rsidR="009C59B1" w:rsidRDefault="009C59B1" w:rsidP="009C59B1">
      <w:pPr>
        <w:pStyle w:val="ListParagraph"/>
        <w:numPr>
          <w:ilvl w:val="0"/>
          <w:numId w:val="15"/>
        </w:numPr>
        <w:autoSpaceDE w:val="0"/>
        <w:autoSpaceDN w:val="0"/>
        <w:adjustRightInd w:val="0"/>
        <w:spacing w:before="100" w:after="100" w:line="240" w:lineRule="auto"/>
        <w:contextualSpacing w:val="0"/>
        <w:rPr>
          <w:ins w:id="14" w:author="Linda Stirling" w:date="2014-05-26T15:16:00Z"/>
        </w:rPr>
      </w:pPr>
      <w:ins w:id="15" w:author="Linda Stirling" w:date="2014-05-26T15:16:00Z">
        <w:r>
          <w:t>Download PDF [1</w:t>
        </w:r>
      </w:ins>
      <w:r w:rsidR="00E7079E">
        <w:t xml:space="preserve"> </w:t>
      </w:r>
      <w:bookmarkStart w:id="16" w:name="_GoBack"/>
      <w:bookmarkEnd w:id="16"/>
      <w:ins w:id="17" w:author="Linda Stirling" w:date="2014-05-26T15:16:00Z">
        <w:r>
          <w:t>MB]</w:t>
        </w:r>
      </w:ins>
    </w:p>
    <w:p w:rsidR="009C59B1" w:rsidRDefault="009C59B1" w:rsidP="009C59B1">
      <w:pPr>
        <w:pStyle w:val="ListParagraph"/>
        <w:numPr>
          <w:ilvl w:val="0"/>
          <w:numId w:val="15"/>
        </w:numPr>
        <w:autoSpaceDE w:val="0"/>
        <w:autoSpaceDN w:val="0"/>
        <w:adjustRightInd w:val="0"/>
        <w:spacing w:before="100" w:after="100" w:line="240" w:lineRule="auto"/>
        <w:contextualSpacing w:val="0"/>
        <w:rPr>
          <w:ins w:id="18" w:author="Linda Stirling" w:date="2014-05-26T15:16:00Z"/>
        </w:rPr>
      </w:pPr>
      <w:ins w:id="19" w:author="Linda Stirling" w:date="2014-05-26T15:16:00Z">
        <w:r>
          <w:t>Printed copies are not available</w:t>
        </w:r>
      </w:ins>
    </w:p>
    <w:p w:rsidR="00D00362" w:rsidRDefault="006B164E" w:rsidP="006B164E">
      <w:pPr>
        <w:pStyle w:val="ListParagraph"/>
        <w:numPr>
          <w:ilvl w:val="0"/>
          <w:numId w:val="8"/>
        </w:numPr>
      </w:pPr>
      <w:del w:id="20" w:author="Linda Stirling" w:date="2014-05-26T15:15:00Z">
        <w:r w:rsidDel="004D6AB1">
          <w:delText>The protocol and accompanying protocol sheets are available on the New Zealand Freshwater Sciences Society website.</w:delText>
        </w:r>
      </w:del>
    </w:p>
    <w:sectPr w:rsidR="00D0036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inda Stirling" w:date="2014-05-26T15:15:00Z" w:initials="LS">
    <w:p w:rsidR="004D6AB1" w:rsidRDefault="004D6AB1" w:rsidP="004D6AB1">
      <w:r>
        <w:rPr>
          <w:rStyle w:val="CommentReference"/>
        </w:rPr>
        <w:annotationRef/>
      </w:r>
      <w:r>
        <w:t xml:space="preserve">Change link to </w:t>
      </w:r>
      <w:hyperlink r:id="rId1" w:history="1">
        <w:r w:rsidRPr="003447F3">
          <w:rPr>
            <w:rStyle w:val="Hyperlink"/>
          </w:rPr>
          <w:t>http://www.mfe.govt.nz/publications/water/macroinvertebrate-protocols-wadeable-streams-nov01.html</w:t>
        </w:r>
      </w:hyperlink>
    </w:p>
  </w:comment>
  <w:comment w:id="2" w:author="Linda Stirling" w:date="2014-05-26T15:15:00Z" w:initials="LS">
    <w:p w:rsidR="004D6AB1" w:rsidRDefault="004D6AB1" w:rsidP="004D6AB1">
      <w:r>
        <w:rPr>
          <w:rStyle w:val="CommentReference"/>
        </w:rPr>
        <w:annotationRef/>
      </w:r>
      <w:hyperlink r:id="rId2" w:history="1">
        <w:r w:rsidRPr="003447F3">
          <w:rPr>
            <w:rStyle w:val="Hyperlink"/>
          </w:rPr>
          <w:t>http://www.mfe.govt.nz/publications/water/macroinvertebrate-protocols-wadeable-streams-nov01.html</w:t>
        </w:r>
      </w:hyperlink>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20B91"/>
    <w:multiLevelType w:val="multilevel"/>
    <w:tmpl w:val="CFB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871B7C"/>
    <w:multiLevelType w:val="multilevel"/>
    <w:tmpl w:val="31EA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75785"/>
    <w:multiLevelType w:val="multilevel"/>
    <w:tmpl w:val="8F3A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E7B95"/>
    <w:multiLevelType w:val="hybridMultilevel"/>
    <w:tmpl w:val="ABAA3D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Times New Roman"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Times New Roman"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Times New Roman" w:hint="default"/>
      </w:rPr>
    </w:lvl>
    <w:lvl w:ilvl="8" w:tplc="14090005">
      <w:start w:val="1"/>
      <w:numFmt w:val="bullet"/>
      <w:lvlText w:val=""/>
      <w:lvlJc w:val="left"/>
      <w:pPr>
        <w:ind w:left="6480" w:hanging="360"/>
      </w:pPr>
      <w:rPr>
        <w:rFonts w:ascii="Wingdings" w:hAnsi="Wingdings" w:hint="default"/>
      </w:rPr>
    </w:lvl>
  </w:abstractNum>
  <w:abstractNum w:abstractNumId="4">
    <w:nsid w:val="26500F0B"/>
    <w:multiLevelType w:val="multilevel"/>
    <w:tmpl w:val="826A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693E9C"/>
    <w:multiLevelType w:val="multilevel"/>
    <w:tmpl w:val="42DE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755E1A"/>
    <w:multiLevelType w:val="multilevel"/>
    <w:tmpl w:val="A2F2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766A0E"/>
    <w:multiLevelType w:val="multilevel"/>
    <w:tmpl w:val="B71A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D47AB4"/>
    <w:multiLevelType w:val="multilevel"/>
    <w:tmpl w:val="623E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0C2DEA"/>
    <w:multiLevelType w:val="multilevel"/>
    <w:tmpl w:val="6790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AB2DAE"/>
    <w:multiLevelType w:val="multilevel"/>
    <w:tmpl w:val="3220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016EA4"/>
    <w:multiLevelType w:val="multilevel"/>
    <w:tmpl w:val="B77E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8A4B04"/>
    <w:multiLevelType w:val="multilevel"/>
    <w:tmpl w:val="6790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5834E3"/>
    <w:multiLevelType w:val="multilevel"/>
    <w:tmpl w:val="383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7F7F1F"/>
    <w:multiLevelType w:val="multilevel"/>
    <w:tmpl w:val="3754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2"/>
  </w:num>
  <w:num w:numId="4">
    <w:abstractNumId w:val="11"/>
  </w:num>
  <w:num w:numId="5">
    <w:abstractNumId w:val="4"/>
  </w:num>
  <w:num w:numId="6">
    <w:abstractNumId w:val="0"/>
  </w:num>
  <w:num w:numId="7">
    <w:abstractNumId w:val="9"/>
  </w:num>
  <w:num w:numId="8">
    <w:abstractNumId w:val="12"/>
  </w:num>
  <w:num w:numId="9">
    <w:abstractNumId w:val="1"/>
  </w:num>
  <w:num w:numId="10">
    <w:abstractNumId w:val="6"/>
  </w:num>
  <w:num w:numId="11">
    <w:abstractNumId w:val="10"/>
  </w:num>
  <w:num w:numId="12">
    <w:abstractNumId w:val="14"/>
  </w:num>
  <w:num w:numId="13">
    <w:abstractNumId w:val="5"/>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3BE"/>
    <w:rsid w:val="00000E4E"/>
    <w:rsid w:val="00003A7B"/>
    <w:rsid w:val="000051D7"/>
    <w:rsid w:val="0002161F"/>
    <w:rsid w:val="00022B76"/>
    <w:rsid w:val="00022E3E"/>
    <w:rsid w:val="0002516A"/>
    <w:rsid w:val="000256B7"/>
    <w:rsid w:val="0003164C"/>
    <w:rsid w:val="00031D5A"/>
    <w:rsid w:val="00045555"/>
    <w:rsid w:val="0004609E"/>
    <w:rsid w:val="00055A0A"/>
    <w:rsid w:val="0007166F"/>
    <w:rsid w:val="000716B9"/>
    <w:rsid w:val="00076022"/>
    <w:rsid w:val="000777EE"/>
    <w:rsid w:val="0008384C"/>
    <w:rsid w:val="00085672"/>
    <w:rsid w:val="0008624F"/>
    <w:rsid w:val="00087CCE"/>
    <w:rsid w:val="00092D01"/>
    <w:rsid w:val="00094F0E"/>
    <w:rsid w:val="000A09A2"/>
    <w:rsid w:val="000A1111"/>
    <w:rsid w:val="000A5C6C"/>
    <w:rsid w:val="000B53C0"/>
    <w:rsid w:val="000C075A"/>
    <w:rsid w:val="000D05ED"/>
    <w:rsid w:val="000D1AB5"/>
    <w:rsid w:val="000E5D59"/>
    <w:rsid w:val="000F0161"/>
    <w:rsid w:val="000F04C2"/>
    <w:rsid w:val="000F2D4A"/>
    <w:rsid w:val="001006DB"/>
    <w:rsid w:val="001177E0"/>
    <w:rsid w:val="0013557B"/>
    <w:rsid w:val="00137D4D"/>
    <w:rsid w:val="001537D1"/>
    <w:rsid w:val="00153AE7"/>
    <w:rsid w:val="00171678"/>
    <w:rsid w:val="00186EAC"/>
    <w:rsid w:val="0019253E"/>
    <w:rsid w:val="001A1A1C"/>
    <w:rsid w:val="001A6AE0"/>
    <w:rsid w:val="001C1A27"/>
    <w:rsid w:val="001C1B89"/>
    <w:rsid w:val="001C343E"/>
    <w:rsid w:val="001C3A91"/>
    <w:rsid w:val="001C57BC"/>
    <w:rsid w:val="001E334E"/>
    <w:rsid w:val="001E3FD9"/>
    <w:rsid w:val="001E492F"/>
    <w:rsid w:val="001F1536"/>
    <w:rsid w:val="001F4ACC"/>
    <w:rsid w:val="00200E1A"/>
    <w:rsid w:val="002062D8"/>
    <w:rsid w:val="002069B2"/>
    <w:rsid w:val="0021117E"/>
    <w:rsid w:val="002135EA"/>
    <w:rsid w:val="0021686D"/>
    <w:rsid w:val="00237288"/>
    <w:rsid w:val="00240BCF"/>
    <w:rsid w:val="00241FA9"/>
    <w:rsid w:val="002474B3"/>
    <w:rsid w:val="00247E72"/>
    <w:rsid w:val="00253369"/>
    <w:rsid w:val="002562F9"/>
    <w:rsid w:val="002653AE"/>
    <w:rsid w:val="002751D9"/>
    <w:rsid w:val="002753E1"/>
    <w:rsid w:val="00277080"/>
    <w:rsid w:val="002834C6"/>
    <w:rsid w:val="002913E6"/>
    <w:rsid w:val="002923ED"/>
    <w:rsid w:val="00292590"/>
    <w:rsid w:val="002B3D37"/>
    <w:rsid w:val="002D2CA2"/>
    <w:rsid w:val="002D381D"/>
    <w:rsid w:val="002E0735"/>
    <w:rsid w:val="002E2164"/>
    <w:rsid w:val="002F2EDE"/>
    <w:rsid w:val="003006F0"/>
    <w:rsid w:val="0030487F"/>
    <w:rsid w:val="00311DDB"/>
    <w:rsid w:val="003127B7"/>
    <w:rsid w:val="00313F7B"/>
    <w:rsid w:val="003226F7"/>
    <w:rsid w:val="003240DC"/>
    <w:rsid w:val="00327025"/>
    <w:rsid w:val="003272D3"/>
    <w:rsid w:val="0033410F"/>
    <w:rsid w:val="003450CF"/>
    <w:rsid w:val="0034657D"/>
    <w:rsid w:val="003554EA"/>
    <w:rsid w:val="00361F16"/>
    <w:rsid w:val="00364D5C"/>
    <w:rsid w:val="003900C6"/>
    <w:rsid w:val="00390CC1"/>
    <w:rsid w:val="00391072"/>
    <w:rsid w:val="00395F48"/>
    <w:rsid w:val="00395FBE"/>
    <w:rsid w:val="003A66CF"/>
    <w:rsid w:val="003C634F"/>
    <w:rsid w:val="003C63F8"/>
    <w:rsid w:val="003D06A6"/>
    <w:rsid w:val="003D324C"/>
    <w:rsid w:val="003E4C68"/>
    <w:rsid w:val="003E525A"/>
    <w:rsid w:val="003F3C6D"/>
    <w:rsid w:val="004126C7"/>
    <w:rsid w:val="0041453A"/>
    <w:rsid w:val="00417764"/>
    <w:rsid w:val="00426613"/>
    <w:rsid w:val="0043053F"/>
    <w:rsid w:val="0043742A"/>
    <w:rsid w:val="0044613C"/>
    <w:rsid w:val="004506F5"/>
    <w:rsid w:val="004526E9"/>
    <w:rsid w:val="00457293"/>
    <w:rsid w:val="004747EC"/>
    <w:rsid w:val="0048200C"/>
    <w:rsid w:val="004852B1"/>
    <w:rsid w:val="00493FFC"/>
    <w:rsid w:val="004A3693"/>
    <w:rsid w:val="004A5C76"/>
    <w:rsid w:val="004A7509"/>
    <w:rsid w:val="004B2A4C"/>
    <w:rsid w:val="004C4149"/>
    <w:rsid w:val="004D0DB0"/>
    <w:rsid w:val="004D6AB1"/>
    <w:rsid w:val="004F176E"/>
    <w:rsid w:val="004F1E7B"/>
    <w:rsid w:val="004F3A63"/>
    <w:rsid w:val="00513F4A"/>
    <w:rsid w:val="005208F0"/>
    <w:rsid w:val="005228D6"/>
    <w:rsid w:val="00523A69"/>
    <w:rsid w:val="00523A8D"/>
    <w:rsid w:val="00524BC8"/>
    <w:rsid w:val="00525CD3"/>
    <w:rsid w:val="005300DB"/>
    <w:rsid w:val="00540783"/>
    <w:rsid w:val="005443F2"/>
    <w:rsid w:val="005605F3"/>
    <w:rsid w:val="005702F0"/>
    <w:rsid w:val="005867BD"/>
    <w:rsid w:val="005878EB"/>
    <w:rsid w:val="00591DDE"/>
    <w:rsid w:val="00593CBA"/>
    <w:rsid w:val="005A5F68"/>
    <w:rsid w:val="005A6D20"/>
    <w:rsid w:val="005B2D48"/>
    <w:rsid w:val="005B3147"/>
    <w:rsid w:val="005B3F2B"/>
    <w:rsid w:val="005B4F31"/>
    <w:rsid w:val="005B5DF6"/>
    <w:rsid w:val="005B6FA7"/>
    <w:rsid w:val="005C2F85"/>
    <w:rsid w:val="005D1E61"/>
    <w:rsid w:val="005D55C1"/>
    <w:rsid w:val="005E05A4"/>
    <w:rsid w:val="005F75D6"/>
    <w:rsid w:val="00601E4B"/>
    <w:rsid w:val="00611880"/>
    <w:rsid w:val="006356BC"/>
    <w:rsid w:val="00635DA8"/>
    <w:rsid w:val="0064173B"/>
    <w:rsid w:val="00655EF7"/>
    <w:rsid w:val="00657D73"/>
    <w:rsid w:val="006634F1"/>
    <w:rsid w:val="006667EE"/>
    <w:rsid w:val="00666B61"/>
    <w:rsid w:val="006761E7"/>
    <w:rsid w:val="00691170"/>
    <w:rsid w:val="00692B04"/>
    <w:rsid w:val="00693689"/>
    <w:rsid w:val="00693810"/>
    <w:rsid w:val="00693F81"/>
    <w:rsid w:val="006B1082"/>
    <w:rsid w:val="006B164E"/>
    <w:rsid w:val="006B715E"/>
    <w:rsid w:val="006D1112"/>
    <w:rsid w:val="006D182C"/>
    <w:rsid w:val="006D39B9"/>
    <w:rsid w:val="006E7DD9"/>
    <w:rsid w:val="006E7F3C"/>
    <w:rsid w:val="006F1428"/>
    <w:rsid w:val="006F3FB4"/>
    <w:rsid w:val="006F465A"/>
    <w:rsid w:val="0070276B"/>
    <w:rsid w:val="007070C6"/>
    <w:rsid w:val="0072008B"/>
    <w:rsid w:val="007264AD"/>
    <w:rsid w:val="00730B2F"/>
    <w:rsid w:val="00737413"/>
    <w:rsid w:val="007415FD"/>
    <w:rsid w:val="0074338E"/>
    <w:rsid w:val="0074413F"/>
    <w:rsid w:val="007448E0"/>
    <w:rsid w:val="00752A39"/>
    <w:rsid w:val="00765080"/>
    <w:rsid w:val="00771711"/>
    <w:rsid w:val="00772C50"/>
    <w:rsid w:val="007746DB"/>
    <w:rsid w:val="00783A3D"/>
    <w:rsid w:val="00787B3C"/>
    <w:rsid w:val="007938F8"/>
    <w:rsid w:val="007939C7"/>
    <w:rsid w:val="00795062"/>
    <w:rsid w:val="00796663"/>
    <w:rsid w:val="00797325"/>
    <w:rsid w:val="007A27BE"/>
    <w:rsid w:val="007A2DCA"/>
    <w:rsid w:val="007B2BC9"/>
    <w:rsid w:val="007B7095"/>
    <w:rsid w:val="007B7829"/>
    <w:rsid w:val="007C6E17"/>
    <w:rsid w:val="007D2192"/>
    <w:rsid w:val="007E4906"/>
    <w:rsid w:val="007E5C23"/>
    <w:rsid w:val="007F0167"/>
    <w:rsid w:val="007F25F9"/>
    <w:rsid w:val="00800B18"/>
    <w:rsid w:val="0080150D"/>
    <w:rsid w:val="00806703"/>
    <w:rsid w:val="00807557"/>
    <w:rsid w:val="0081027B"/>
    <w:rsid w:val="00816D10"/>
    <w:rsid w:val="00817937"/>
    <w:rsid w:val="00821944"/>
    <w:rsid w:val="0084469C"/>
    <w:rsid w:val="008513A3"/>
    <w:rsid w:val="00865485"/>
    <w:rsid w:val="008739ED"/>
    <w:rsid w:val="00877F65"/>
    <w:rsid w:val="0088485C"/>
    <w:rsid w:val="008905D7"/>
    <w:rsid w:val="008918CE"/>
    <w:rsid w:val="008930B2"/>
    <w:rsid w:val="0089613B"/>
    <w:rsid w:val="008A5F36"/>
    <w:rsid w:val="008A641B"/>
    <w:rsid w:val="008A698A"/>
    <w:rsid w:val="008B505C"/>
    <w:rsid w:val="008C7448"/>
    <w:rsid w:val="008D45F6"/>
    <w:rsid w:val="008E3394"/>
    <w:rsid w:val="008E4A43"/>
    <w:rsid w:val="008F355D"/>
    <w:rsid w:val="00910A8A"/>
    <w:rsid w:val="00923811"/>
    <w:rsid w:val="00925C46"/>
    <w:rsid w:val="009302E3"/>
    <w:rsid w:val="009329A7"/>
    <w:rsid w:val="00942150"/>
    <w:rsid w:val="009515E9"/>
    <w:rsid w:val="00954F10"/>
    <w:rsid w:val="00960089"/>
    <w:rsid w:val="009726C0"/>
    <w:rsid w:val="00992A15"/>
    <w:rsid w:val="009C1DF0"/>
    <w:rsid w:val="009C32F4"/>
    <w:rsid w:val="009C59B1"/>
    <w:rsid w:val="009C79ED"/>
    <w:rsid w:val="009D0E5F"/>
    <w:rsid w:val="009D33DA"/>
    <w:rsid w:val="009E088B"/>
    <w:rsid w:val="009E1FE5"/>
    <w:rsid w:val="009F0915"/>
    <w:rsid w:val="00A014E0"/>
    <w:rsid w:val="00A06F3E"/>
    <w:rsid w:val="00A1365B"/>
    <w:rsid w:val="00A14A8F"/>
    <w:rsid w:val="00A15685"/>
    <w:rsid w:val="00A26E8C"/>
    <w:rsid w:val="00A31771"/>
    <w:rsid w:val="00A32E76"/>
    <w:rsid w:val="00A418E7"/>
    <w:rsid w:val="00A438B0"/>
    <w:rsid w:val="00A547AF"/>
    <w:rsid w:val="00A54893"/>
    <w:rsid w:val="00A768C0"/>
    <w:rsid w:val="00A924B2"/>
    <w:rsid w:val="00AA41ED"/>
    <w:rsid w:val="00AB11A6"/>
    <w:rsid w:val="00AB2FA3"/>
    <w:rsid w:val="00AB31F8"/>
    <w:rsid w:val="00AC2B0B"/>
    <w:rsid w:val="00AD23BE"/>
    <w:rsid w:val="00AE1B7C"/>
    <w:rsid w:val="00AE2F37"/>
    <w:rsid w:val="00AF239D"/>
    <w:rsid w:val="00AF3C13"/>
    <w:rsid w:val="00AF7E11"/>
    <w:rsid w:val="00B0035E"/>
    <w:rsid w:val="00B110BA"/>
    <w:rsid w:val="00B2294A"/>
    <w:rsid w:val="00B3027E"/>
    <w:rsid w:val="00B33041"/>
    <w:rsid w:val="00B33EED"/>
    <w:rsid w:val="00B4443E"/>
    <w:rsid w:val="00B45A62"/>
    <w:rsid w:val="00B51361"/>
    <w:rsid w:val="00B51460"/>
    <w:rsid w:val="00B517B8"/>
    <w:rsid w:val="00B55BC3"/>
    <w:rsid w:val="00B73628"/>
    <w:rsid w:val="00B76380"/>
    <w:rsid w:val="00B7667D"/>
    <w:rsid w:val="00B81D43"/>
    <w:rsid w:val="00B82EE3"/>
    <w:rsid w:val="00B84B6E"/>
    <w:rsid w:val="00B864CA"/>
    <w:rsid w:val="00B8695A"/>
    <w:rsid w:val="00B90CAA"/>
    <w:rsid w:val="00B913B3"/>
    <w:rsid w:val="00B914D6"/>
    <w:rsid w:val="00BA081C"/>
    <w:rsid w:val="00BA7737"/>
    <w:rsid w:val="00BA79E3"/>
    <w:rsid w:val="00BB4651"/>
    <w:rsid w:val="00BC5867"/>
    <w:rsid w:val="00BD17EA"/>
    <w:rsid w:val="00BD361D"/>
    <w:rsid w:val="00BE6BDA"/>
    <w:rsid w:val="00BF4676"/>
    <w:rsid w:val="00BF519E"/>
    <w:rsid w:val="00C0274D"/>
    <w:rsid w:val="00C02B1D"/>
    <w:rsid w:val="00C121B5"/>
    <w:rsid w:val="00C17D48"/>
    <w:rsid w:val="00C22827"/>
    <w:rsid w:val="00C3565C"/>
    <w:rsid w:val="00C52A0D"/>
    <w:rsid w:val="00C5748D"/>
    <w:rsid w:val="00C64D4A"/>
    <w:rsid w:val="00C6653C"/>
    <w:rsid w:val="00C70BEB"/>
    <w:rsid w:val="00C72727"/>
    <w:rsid w:val="00C86DFE"/>
    <w:rsid w:val="00C945C2"/>
    <w:rsid w:val="00CA2160"/>
    <w:rsid w:val="00CA2EA8"/>
    <w:rsid w:val="00CB143F"/>
    <w:rsid w:val="00CB1CBD"/>
    <w:rsid w:val="00CC0E28"/>
    <w:rsid w:val="00CD3910"/>
    <w:rsid w:val="00CE7BD3"/>
    <w:rsid w:val="00D00362"/>
    <w:rsid w:val="00D01B4C"/>
    <w:rsid w:val="00D30E46"/>
    <w:rsid w:val="00D339FE"/>
    <w:rsid w:val="00D35C59"/>
    <w:rsid w:val="00D368D8"/>
    <w:rsid w:val="00D41103"/>
    <w:rsid w:val="00D47804"/>
    <w:rsid w:val="00D50374"/>
    <w:rsid w:val="00D5212E"/>
    <w:rsid w:val="00D54305"/>
    <w:rsid w:val="00D61A0F"/>
    <w:rsid w:val="00D658F0"/>
    <w:rsid w:val="00D75A97"/>
    <w:rsid w:val="00D773AC"/>
    <w:rsid w:val="00D86368"/>
    <w:rsid w:val="00D93E23"/>
    <w:rsid w:val="00D940D1"/>
    <w:rsid w:val="00DA1EA1"/>
    <w:rsid w:val="00DA4523"/>
    <w:rsid w:val="00DB396B"/>
    <w:rsid w:val="00DB7CE3"/>
    <w:rsid w:val="00DC595A"/>
    <w:rsid w:val="00DC5DC3"/>
    <w:rsid w:val="00DC63EE"/>
    <w:rsid w:val="00DE16BA"/>
    <w:rsid w:val="00DE710A"/>
    <w:rsid w:val="00DF75F0"/>
    <w:rsid w:val="00E06B84"/>
    <w:rsid w:val="00E21266"/>
    <w:rsid w:val="00E25433"/>
    <w:rsid w:val="00E319E0"/>
    <w:rsid w:val="00E327A7"/>
    <w:rsid w:val="00E40699"/>
    <w:rsid w:val="00E472FF"/>
    <w:rsid w:val="00E52F1C"/>
    <w:rsid w:val="00E61CCE"/>
    <w:rsid w:val="00E62703"/>
    <w:rsid w:val="00E65125"/>
    <w:rsid w:val="00E651C5"/>
    <w:rsid w:val="00E7079E"/>
    <w:rsid w:val="00E7377C"/>
    <w:rsid w:val="00E76387"/>
    <w:rsid w:val="00E80F89"/>
    <w:rsid w:val="00E81C72"/>
    <w:rsid w:val="00E87A68"/>
    <w:rsid w:val="00EA2CB3"/>
    <w:rsid w:val="00EA4246"/>
    <w:rsid w:val="00EB753B"/>
    <w:rsid w:val="00EC2FCD"/>
    <w:rsid w:val="00EC4E34"/>
    <w:rsid w:val="00EC536D"/>
    <w:rsid w:val="00EC6C5D"/>
    <w:rsid w:val="00ED322C"/>
    <w:rsid w:val="00EE246A"/>
    <w:rsid w:val="00EE4C62"/>
    <w:rsid w:val="00EE60D8"/>
    <w:rsid w:val="00EF2461"/>
    <w:rsid w:val="00F01E0A"/>
    <w:rsid w:val="00F079FA"/>
    <w:rsid w:val="00F138AA"/>
    <w:rsid w:val="00F14FC3"/>
    <w:rsid w:val="00F16754"/>
    <w:rsid w:val="00F22259"/>
    <w:rsid w:val="00F41D8D"/>
    <w:rsid w:val="00F449EF"/>
    <w:rsid w:val="00F45790"/>
    <w:rsid w:val="00F54152"/>
    <w:rsid w:val="00F5464F"/>
    <w:rsid w:val="00F60043"/>
    <w:rsid w:val="00F6459E"/>
    <w:rsid w:val="00F67FC1"/>
    <w:rsid w:val="00F75636"/>
    <w:rsid w:val="00F801ED"/>
    <w:rsid w:val="00F91649"/>
    <w:rsid w:val="00FA2BEC"/>
    <w:rsid w:val="00FB2138"/>
    <w:rsid w:val="00FC2FF7"/>
    <w:rsid w:val="00FC6580"/>
    <w:rsid w:val="00FD432D"/>
    <w:rsid w:val="00FE23C0"/>
    <w:rsid w:val="00FE4A55"/>
    <w:rsid w:val="00FF4656"/>
    <w:rsid w:val="00FF69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23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link w:val="Heading2Char"/>
    <w:uiPriority w:val="9"/>
    <w:qFormat/>
    <w:rsid w:val="00AD23BE"/>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AD23BE"/>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paragraph" w:styleId="Heading4">
    <w:name w:val="heading 4"/>
    <w:basedOn w:val="Normal"/>
    <w:link w:val="Heading4Char"/>
    <w:uiPriority w:val="9"/>
    <w:qFormat/>
    <w:rsid w:val="00AD23BE"/>
    <w:pPr>
      <w:spacing w:before="100" w:beforeAutospacing="1" w:after="100" w:afterAutospacing="1" w:line="240" w:lineRule="auto"/>
      <w:outlineLvl w:val="3"/>
    </w:pPr>
    <w:rPr>
      <w:rFonts w:ascii="Times New Roman" w:eastAsia="Times New Roman" w:hAnsi="Times New Roman" w:cs="Times New Roman"/>
      <w:b/>
      <w:b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23BE"/>
    <w:rPr>
      <w:color w:val="0000FF" w:themeColor="hyperlink"/>
      <w:u w:val="single"/>
    </w:rPr>
  </w:style>
  <w:style w:type="character" w:customStyle="1" w:styleId="Heading1Char">
    <w:name w:val="Heading 1 Char"/>
    <w:basedOn w:val="DefaultParagraphFont"/>
    <w:link w:val="Heading1"/>
    <w:uiPriority w:val="9"/>
    <w:rsid w:val="00AD23BE"/>
    <w:rPr>
      <w:rFonts w:ascii="Times New Roman" w:eastAsia="Times New Roman" w:hAnsi="Times New Roman" w:cs="Times New Roman"/>
      <w:b/>
      <w:bCs/>
      <w:kern w:val="36"/>
      <w:sz w:val="48"/>
      <w:szCs w:val="48"/>
      <w:lang w:eastAsia="en-NZ"/>
    </w:rPr>
  </w:style>
  <w:style w:type="character" w:customStyle="1" w:styleId="Heading2Char">
    <w:name w:val="Heading 2 Char"/>
    <w:basedOn w:val="DefaultParagraphFont"/>
    <w:link w:val="Heading2"/>
    <w:uiPriority w:val="9"/>
    <w:rsid w:val="00AD23BE"/>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AD23BE"/>
    <w:rPr>
      <w:rFonts w:ascii="Times New Roman" w:eastAsia="Times New Roman" w:hAnsi="Times New Roman" w:cs="Times New Roman"/>
      <w:b/>
      <w:bCs/>
      <w:sz w:val="27"/>
      <w:szCs w:val="27"/>
      <w:lang w:eastAsia="en-NZ"/>
    </w:rPr>
  </w:style>
  <w:style w:type="character" w:customStyle="1" w:styleId="Heading4Char">
    <w:name w:val="Heading 4 Char"/>
    <w:basedOn w:val="DefaultParagraphFont"/>
    <w:link w:val="Heading4"/>
    <w:uiPriority w:val="9"/>
    <w:rsid w:val="00AD23BE"/>
    <w:rPr>
      <w:rFonts w:ascii="Times New Roman" w:eastAsia="Times New Roman" w:hAnsi="Times New Roman" w:cs="Times New Roman"/>
      <w:b/>
      <w:bCs/>
      <w:sz w:val="24"/>
      <w:szCs w:val="24"/>
      <w:lang w:eastAsia="en-NZ"/>
    </w:rPr>
  </w:style>
  <w:style w:type="paragraph" w:styleId="NormalWeb">
    <w:name w:val="Normal (Web)"/>
    <w:basedOn w:val="Normal"/>
    <w:uiPriority w:val="99"/>
    <w:unhideWhenUsed/>
    <w:rsid w:val="00AD23B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AD2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3BE"/>
    <w:rPr>
      <w:rFonts w:ascii="Tahoma" w:hAnsi="Tahoma" w:cs="Tahoma"/>
      <w:sz w:val="16"/>
      <w:szCs w:val="16"/>
    </w:rPr>
  </w:style>
  <w:style w:type="character" w:styleId="CommentReference">
    <w:name w:val="annotation reference"/>
    <w:basedOn w:val="DefaultParagraphFont"/>
    <w:uiPriority w:val="99"/>
    <w:semiHidden/>
    <w:unhideWhenUsed/>
    <w:rsid w:val="00AD23BE"/>
    <w:rPr>
      <w:sz w:val="16"/>
      <w:szCs w:val="16"/>
    </w:rPr>
  </w:style>
  <w:style w:type="paragraph" w:styleId="CommentText">
    <w:name w:val="annotation text"/>
    <w:basedOn w:val="Normal"/>
    <w:link w:val="CommentTextChar"/>
    <w:uiPriority w:val="99"/>
    <w:semiHidden/>
    <w:unhideWhenUsed/>
    <w:rsid w:val="00AD23BE"/>
    <w:pPr>
      <w:spacing w:line="240" w:lineRule="auto"/>
    </w:pPr>
    <w:rPr>
      <w:sz w:val="20"/>
      <w:szCs w:val="20"/>
    </w:rPr>
  </w:style>
  <w:style w:type="character" w:customStyle="1" w:styleId="CommentTextChar">
    <w:name w:val="Comment Text Char"/>
    <w:basedOn w:val="DefaultParagraphFont"/>
    <w:link w:val="CommentText"/>
    <w:uiPriority w:val="99"/>
    <w:semiHidden/>
    <w:rsid w:val="00AD23BE"/>
    <w:rPr>
      <w:sz w:val="20"/>
      <w:szCs w:val="20"/>
    </w:rPr>
  </w:style>
  <w:style w:type="paragraph" w:styleId="CommentSubject">
    <w:name w:val="annotation subject"/>
    <w:basedOn w:val="CommentText"/>
    <w:next w:val="CommentText"/>
    <w:link w:val="CommentSubjectChar"/>
    <w:uiPriority w:val="99"/>
    <w:semiHidden/>
    <w:unhideWhenUsed/>
    <w:rsid w:val="00AD23BE"/>
    <w:rPr>
      <w:b/>
      <w:bCs/>
    </w:rPr>
  </w:style>
  <w:style w:type="character" w:customStyle="1" w:styleId="CommentSubjectChar">
    <w:name w:val="Comment Subject Char"/>
    <w:basedOn w:val="CommentTextChar"/>
    <w:link w:val="CommentSubject"/>
    <w:uiPriority w:val="99"/>
    <w:semiHidden/>
    <w:rsid w:val="00AD23BE"/>
    <w:rPr>
      <w:b/>
      <w:bCs/>
      <w:sz w:val="20"/>
      <w:szCs w:val="20"/>
    </w:rPr>
  </w:style>
  <w:style w:type="paragraph" w:styleId="ListParagraph">
    <w:name w:val="List Paragraph"/>
    <w:basedOn w:val="Normal"/>
    <w:uiPriority w:val="34"/>
    <w:qFormat/>
    <w:rsid w:val="006B164E"/>
    <w:pPr>
      <w:ind w:left="720"/>
      <w:contextualSpacing/>
    </w:pPr>
  </w:style>
  <w:style w:type="character" w:styleId="FollowedHyperlink">
    <w:name w:val="FollowedHyperlink"/>
    <w:basedOn w:val="DefaultParagraphFont"/>
    <w:uiPriority w:val="99"/>
    <w:semiHidden/>
    <w:unhideWhenUsed/>
    <w:rsid w:val="004D6A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23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link w:val="Heading2Char"/>
    <w:uiPriority w:val="9"/>
    <w:qFormat/>
    <w:rsid w:val="00AD23BE"/>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AD23BE"/>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paragraph" w:styleId="Heading4">
    <w:name w:val="heading 4"/>
    <w:basedOn w:val="Normal"/>
    <w:link w:val="Heading4Char"/>
    <w:uiPriority w:val="9"/>
    <w:qFormat/>
    <w:rsid w:val="00AD23BE"/>
    <w:pPr>
      <w:spacing w:before="100" w:beforeAutospacing="1" w:after="100" w:afterAutospacing="1" w:line="240" w:lineRule="auto"/>
      <w:outlineLvl w:val="3"/>
    </w:pPr>
    <w:rPr>
      <w:rFonts w:ascii="Times New Roman" w:eastAsia="Times New Roman" w:hAnsi="Times New Roman" w:cs="Times New Roman"/>
      <w:b/>
      <w:b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23BE"/>
    <w:rPr>
      <w:color w:val="0000FF" w:themeColor="hyperlink"/>
      <w:u w:val="single"/>
    </w:rPr>
  </w:style>
  <w:style w:type="character" w:customStyle="1" w:styleId="Heading1Char">
    <w:name w:val="Heading 1 Char"/>
    <w:basedOn w:val="DefaultParagraphFont"/>
    <w:link w:val="Heading1"/>
    <w:uiPriority w:val="9"/>
    <w:rsid w:val="00AD23BE"/>
    <w:rPr>
      <w:rFonts w:ascii="Times New Roman" w:eastAsia="Times New Roman" w:hAnsi="Times New Roman" w:cs="Times New Roman"/>
      <w:b/>
      <w:bCs/>
      <w:kern w:val="36"/>
      <w:sz w:val="48"/>
      <w:szCs w:val="48"/>
      <w:lang w:eastAsia="en-NZ"/>
    </w:rPr>
  </w:style>
  <w:style w:type="character" w:customStyle="1" w:styleId="Heading2Char">
    <w:name w:val="Heading 2 Char"/>
    <w:basedOn w:val="DefaultParagraphFont"/>
    <w:link w:val="Heading2"/>
    <w:uiPriority w:val="9"/>
    <w:rsid w:val="00AD23BE"/>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AD23BE"/>
    <w:rPr>
      <w:rFonts w:ascii="Times New Roman" w:eastAsia="Times New Roman" w:hAnsi="Times New Roman" w:cs="Times New Roman"/>
      <w:b/>
      <w:bCs/>
      <w:sz w:val="27"/>
      <w:szCs w:val="27"/>
      <w:lang w:eastAsia="en-NZ"/>
    </w:rPr>
  </w:style>
  <w:style w:type="character" w:customStyle="1" w:styleId="Heading4Char">
    <w:name w:val="Heading 4 Char"/>
    <w:basedOn w:val="DefaultParagraphFont"/>
    <w:link w:val="Heading4"/>
    <w:uiPriority w:val="9"/>
    <w:rsid w:val="00AD23BE"/>
    <w:rPr>
      <w:rFonts w:ascii="Times New Roman" w:eastAsia="Times New Roman" w:hAnsi="Times New Roman" w:cs="Times New Roman"/>
      <w:b/>
      <w:bCs/>
      <w:sz w:val="24"/>
      <w:szCs w:val="24"/>
      <w:lang w:eastAsia="en-NZ"/>
    </w:rPr>
  </w:style>
  <w:style w:type="paragraph" w:styleId="NormalWeb">
    <w:name w:val="Normal (Web)"/>
    <w:basedOn w:val="Normal"/>
    <w:uiPriority w:val="99"/>
    <w:unhideWhenUsed/>
    <w:rsid w:val="00AD23B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AD2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3BE"/>
    <w:rPr>
      <w:rFonts w:ascii="Tahoma" w:hAnsi="Tahoma" w:cs="Tahoma"/>
      <w:sz w:val="16"/>
      <w:szCs w:val="16"/>
    </w:rPr>
  </w:style>
  <w:style w:type="character" w:styleId="CommentReference">
    <w:name w:val="annotation reference"/>
    <w:basedOn w:val="DefaultParagraphFont"/>
    <w:uiPriority w:val="99"/>
    <w:semiHidden/>
    <w:unhideWhenUsed/>
    <w:rsid w:val="00AD23BE"/>
    <w:rPr>
      <w:sz w:val="16"/>
      <w:szCs w:val="16"/>
    </w:rPr>
  </w:style>
  <w:style w:type="paragraph" w:styleId="CommentText">
    <w:name w:val="annotation text"/>
    <w:basedOn w:val="Normal"/>
    <w:link w:val="CommentTextChar"/>
    <w:uiPriority w:val="99"/>
    <w:semiHidden/>
    <w:unhideWhenUsed/>
    <w:rsid w:val="00AD23BE"/>
    <w:pPr>
      <w:spacing w:line="240" w:lineRule="auto"/>
    </w:pPr>
    <w:rPr>
      <w:sz w:val="20"/>
      <w:szCs w:val="20"/>
    </w:rPr>
  </w:style>
  <w:style w:type="character" w:customStyle="1" w:styleId="CommentTextChar">
    <w:name w:val="Comment Text Char"/>
    <w:basedOn w:val="DefaultParagraphFont"/>
    <w:link w:val="CommentText"/>
    <w:uiPriority w:val="99"/>
    <w:semiHidden/>
    <w:rsid w:val="00AD23BE"/>
    <w:rPr>
      <w:sz w:val="20"/>
      <w:szCs w:val="20"/>
    </w:rPr>
  </w:style>
  <w:style w:type="paragraph" w:styleId="CommentSubject">
    <w:name w:val="annotation subject"/>
    <w:basedOn w:val="CommentText"/>
    <w:next w:val="CommentText"/>
    <w:link w:val="CommentSubjectChar"/>
    <w:uiPriority w:val="99"/>
    <w:semiHidden/>
    <w:unhideWhenUsed/>
    <w:rsid w:val="00AD23BE"/>
    <w:rPr>
      <w:b/>
      <w:bCs/>
    </w:rPr>
  </w:style>
  <w:style w:type="character" w:customStyle="1" w:styleId="CommentSubjectChar">
    <w:name w:val="Comment Subject Char"/>
    <w:basedOn w:val="CommentTextChar"/>
    <w:link w:val="CommentSubject"/>
    <w:uiPriority w:val="99"/>
    <w:semiHidden/>
    <w:rsid w:val="00AD23BE"/>
    <w:rPr>
      <w:b/>
      <w:bCs/>
      <w:sz w:val="20"/>
      <w:szCs w:val="20"/>
    </w:rPr>
  </w:style>
  <w:style w:type="paragraph" w:styleId="ListParagraph">
    <w:name w:val="List Paragraph"/>
    <w:basedOn w:val="Normal"/>
    <w:uiPriority w:val="34"/>
    <w:qFormat/>
    <w:rsid w:val="006B164E"/>
    <w:pPr>
      <w:ind w:left="720"/>
      <w:contextualSpacing/>
    </w:pPr>
  </w:style>
  <w:style w:type="character" w:styleId="FollowedHyperlink">
    <w:name w:val="FollowedHyperlink"/>
    <w:basedOn w:val="DefaultParagraphFont"/>
    <w:uiPriority w:val="99"/>
    <w:semiHidden/>
    <w:unhideWhenUsed/>
    <w:rsid w:val="004D6A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32892">
      <w:bodyDiv w:val="1"/>
      <w:marLeft w:val="0"/>
      <w:marRight w:val="0"/>
      <w:marTop w:val="0"/>
      <w:marBottom w:val="0"/>
      <w:divBdr>
        <w:top w:val="none" w:sz="0" w:space="0" w:color="auto"/>
        <w:left w:val="none" w:sz="0" w:space="0" w:color="auto"/>
        <w:bottom w:val="none" w:sz="0" w:space="0" w:color="auto"/>
        <w:right w:val="none" w:sz="0" w:space="0" w:color="auto"/>
      </w:divBdr>
    </w:div>
    <w:div w:id="890844328">
      <w:bodyDiv w:val="1"/>
      <w:marLeft w:val="0"/>
      <w:marRight w:val="0"/>
      <w:marTop w:val="0"/>
      <w:marBottom w:val="0"/>
      <w:divBdr>
        <w:top w:val="none" w:sz="0" w:space="0" w:color="auto"/>
        <w:left w:val="none" w:sz="0" w:space="0" w:color="auto"/>
        <w:bottom w:val="none" w:sz="0" w:space="0" w:color="auto"/>
        <w:right w:val="none" w:sz="0" w:space="0" w:color="auto"/>
      </w:divBdr>
      <w:divsChild>
        <w:div w:id="1935162527">
          <w:marLeft w:val="0"/>
          <w:marRight w:val="0"/>
          <w:marTop w:val="0"/>
          <w:marBottom w:val="0"/>
          <w:divBdr>
            <w:top w:val="none" w:sz="0" w:space="0" w:color="auto"/>
            <w:left w:val="none" w:sz="0" w:space="0" w:color="auto"/>
            <w:bottom w:val="none" w:sz="0" w:space="0" w:color="auto"/>
            <w:right w:val="none" w:sz="0" w:space="0" w:color="auto"/>
          </w:divBdr>
          <w:divsChild>
            <w:div w:id="1745254692">
              <w:marLeft w:val="0"/>
              <w:marRight w:val="0"/>
              <w:marTop w:val="0"/>
              <w:marBottom w:val="0"/>
              <w:divBdr>
                <w:top w:val="none" w:sz="0" w:space="0" w:color="auto"/>
                <w:left w:val="none" w:sz="0" w:space="0" w:color="auto"/>
                <w:bottom w:val="none" w:sz="0" w:space="0" w:color="auto"/>
                <w:right w:val="none" w:sz="0" w:space="0" w:color="auto"/>
              </w:divBdr>
              <w:divsChild>
                <w:div w:id="11045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20589">
      <w:bodyDiv w:val="1"/>
      <w:marLeft w:val="0"/>
      <w:marRight w:val="0"/>
      <w:marTop w:val="0"/>
      <w:marBottom w:val="0"/>
      <w:divBdr>
        <w:top w:val="none" w:sz="0" w:space="0" w:color="auto"/>
        <w:left w:val="none" w:sz="0" w:space="0" w:color="auto"/>
        <w:bottom w:val="none" w:sz="0" w:space="0" w:color="auto"/>
        <w:right w:val="none" w:sz="0" w:space="0" w:color="auto"/>
      </w:divBdr>
      <w:divsChild>
        <w:div w:id="1264916691">
          <w:marLeft w:val="0"/>
          <w:marRight w:val="0"/>
          <w:marTop w:val="0"/>
          <w:marBottom w:val="0"/>
          <w:divBdr>
            <w:top w:val="none" w:sz="0" w:space="0" w:color="auto"/>
            <w:left w:val="none" w:sz="0" w:space="0" w:color="auto"/>
            <w:bottom w:val="none" w:sz="0" w:space="0" w:color="auto"/>
            <w:right w:val="none" w:sz="0" w:space="0" w:color="auto"/>
          </w:divBdr>
          <w:divsChild>
            <w:div w:id="428429129">
              <w:marLeft w:val="0"/>
              <w:marRight w:val="0"/>
              <w:marTop w:val="0"/>
              <w:marBottom w:val="0"/>
              <w:divBdr>
                <w:top w:val="none" w:sz="0" w:space="0" w:color="auto"/>
                <w:left w:val="none" w:sz="0" w:space="0" w:color="auto"/>
                <w:bottom w:val="none" w:sz="0" w:space="0" w:color="auto"/>
                <w:right w:val="none" w:sz="0" w:space="0" w:color="auto"/>
              </w:divBdr>
              <w:divsChild>
                <w:div w:id="7443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4663">
      <w:bodyDiv w:val="1"/>
      <w:marLeft w:val="0"/>
      <w:marRight w:val="0"/>
      <w:marTop w:val="0"/>
      <w:marBottom w:val="0"/>
      <w:divBdr>
        <w:top w:val="none" w:sz="0" w:space="0" w:color="auto"/>
        <w:left w:val="none" w:sz="0" w:space="0" w:color="auto"/>
        <w:bottom w:val="none" w:sz="0" w:space="0" w:color="auto"/>
        <w:right w:val="none" w:sz="0" w:space="0" w:color="auto"/>
      </w:divBdr>
      <w:divsChild>
        <w:div w:id="1975136512">
          <w:marLeft w:val="0"/>
          <w:marRight w:val="0"/>
          <w:marTop w:val="0"/>
          <w:marBottom w:val="0"/>
          <w:divBdr>
            <w:top w:val="none" w:sz="0" w:space="0" w:color="auto"/>
            <w:left w:val="none" w:sz="0" w:space="0" w:color="auto"/>
            <w:bottom w:val="none" w:sz="0" w:space="0" w:color="auto"/>
            <w:right w:val="none" w:sz="0" w:space="0" w:color="auto"/>
          </w:divBdr>
          <w:divsChild>
            <w:div w:id="1937516883">
              <w:marLeft w:val="0"/>
              <w:marRight w:val="0"/>
              <w:marTop w:val="0"/>
              <w:marBottom w:val="0"/>
              <w:divBdr>
                <w:top w:val="none" w:sz="0" w:space="0" w:color="auto"/>
                <w:left w:val="none" w:sz="0" w:space="0" w:color="auto"/>
                <w:bottom w:val="none" w:sz="0" w:space="0" w:color="auto"/>
                <w:right w:val="none" w:sz="0" w:space="0" w:color="auto"/>
              </w:divBdr>
              <w:divsChild>
                <w:div w:id="11452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mfe.govt.nz/publications/water/macroinvertebrate-protocols-wadeable-streams-nov01.html" TargetMode="External"/><Relationship Id="rId1" Type="http://schemas.openxmlformats.org/officeDocument/2006/relationships/hyperlink" Target="http://www.mfe.govt.nz/publications/water/macroinvertebrate-protocols-wadeable-streams-nov01.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mfe.govt.nz/publications/water/protocol-monitoring-trophic-levels-mar-2000/index.html" TargetMode="External"/><Relationship Id="rId13" Type="http://schemas.openxmlformats.org/officeDocument/2006/relationships/hyperlink" Target="http://www.envirolink.govt.nz/PageFiles/31/New%20Zealand%20Freshwater%20Fish%20Sampling%20Protocols.pdf" TargetMode="External"/><Relationship Id="rId18" Type="http://schemas.openxmlformats.org/officeDocument/2006/relationships/hyperlink" Target="https://www.mfe.govt.nz/publications/water/cultural-health-index-for-streams-and-waterways-tech-report-apr06/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mfe.govt.nz/publications/air/index.html" TargetMode="External"/><Relationship Id="rId12" Type="http://schemas.openxmlformats.org/officeDocument/2006/relationships/hyperlink" Target="http://www.niwa.co.nz/our-science/freshwater/tools/periphyton" TargetMode="External"/><Relationship Id="rId17" Type="http://schemas.openxmlformats.org/officeDocument/2006/relationships/hyperlink" Target="https://www.mfe.govt.nz/publications/ser/kaimoana-oct03.html" TargetMode="External"/><Relationship Id="rId2" Type="http://schemas.openxmlformats.org/officeDocument/2006/relationships/numbering" Target="numbering.xml"/><Relationship Id="rId16" Type="http://schemas.openxmlformats.org/officeDocument/2006/relationships/hyperlink" Target="https://www.mfe.govt.nz/publications/water/microbiological-quality-jun03/" TargetMode="External"/><Relationship Id="rId20" Type="http://schemas.openxmlformats.org/officeDocument/2006/relationships/hyperlink" Target="http://www.mfe.govt.nz/publications/water/macroinvertebrate-protocols-wadeable-streams-nov0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s://www.mfe.govt.nz/publications/water/microbiological-quality-jun03/index.html" TargetMode="External"/><Relationship Id="rId10" Type="http://schemas.openxmlformats.org/officeDocument/2006/relationships/hyperlink" Target="https://www.mfe.govt.nz/publications/water/mci-user-guide-may07/" TargetMode="External"/><Relationship Id="rId19" Type="http://schemas.openxmlformats.org/officeDocument/2006/relationships/hyperlink" Target="https://www.mfe.govt.nz/publications/water/cultural-health-index-for-streams-and-waterways-feb06/index.html" TargetMode="External"/><Relationship Id="rId4" Type="http://schemas.microsoft.com/office/2007/relationships/stylesWithEffects" Target="stylesWithEffects.xml"/><Relationship Id="rId9" Type="http://schemas.openxmlformats.org/officeDocument/2006/relationships/hyperlink" Target="http://www.niwa.co.nz/our-science/freshwater-and-estuaries/lakespi-keeping-tabs-on-lake-health/outputs" TargetMode="External"/><Relationship Id="rId14" Type="http://schemas.openxmlformats.org/officeDocument/2006/relationships/hyperlink" Target="https://www.mfe.govt.nz/publications/ser/freshwater-monitoring-protocols-qa-nemar-variables-step-two.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22FE3-4A94-4119-B65F-8649CA5FC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Ministry for the Environment</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Stirling</dc:creator>
  <cp:lastModifiedBy>Linda Stirling</cp:lastModifiedBy>
  <cp:revision>6</cp:revision>
  <dcterms:created xsi:type="dcterms:W3CDTF">2014-05-26T03:11:00Z</dcterms:created>
  <dcterms:modified xsi:type="dcterms:W3CDTF">2014-05-26T03:21:00Z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-693984056</vt:i4>
  </property>
  <property fmtid="{D5CDD505-2E9C-101B-9397-08002B2CF9AE}" pid="3" name="_NewReviewCycle">
    <vt:lpwstr/>
  </property>
  <property fmtid="{D5CDD505-2E9C-101B-9397-08002B2CF9AE}" pid="4" name="_EmailSubject">
    <vt:lpwstr>website request: publish marcoinvertebrate protocols</vt:lpwstr>
  </property>
  <property fmtid="{D5CDD505-2E9C-101B-9397-08002B2CF9AE}" pid="5" name="_AuthorEmail">
    <vt:lpwstr>linda.stirling@mfe.govt.nz</vt:lpwstr>
  </property>
  <property fmtid="{D5CDD505-2E9C-101B-9397-08002B2CF9AE}" pid="6" name="_AuthorEmailDisplayName">
    <vt:lpwstr>Linda Stirling</vt:lpwstr>
  </property>
  <property fmtid="{D5CDD505-2E9C-101B-9397-08002B2CF9AE}" pid="7" name="_PreviousAdHocReviewCycleID">
    <vt:i4>-693984056</vt:i4>
  </property>
</Properties>
</file>